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617B" w14:textId="77777777" w:rsidR="00030C6F" w:rsidRDefault="00030C6F" w:rsidP="00030C6F">
      <w:pPr>
        <w:pStyle w:val="Heading2"/>
      </w:pPr>
      <w:r>
        <w:t>Application form</w:t>
      </w:r>
    </w:p>
    <w:p w14:paraId="6216999A" w14:textId="37745DD3" w:rsidR="00030C6F" w:rsidRDefault="00030C6F" w:rsidP="00030C6F">
      <w:pPr>
        <w:rPr>
          <w:bCs/>
          <w:lang w:val="en-US"/>
        </w:rPr>
      </w:pPr>
      <w:r w:rsidRPr="00BE4622">
        <w:rPr>
          <w:lang w:val="en-US"/>
        </w:rPr>
        <w:t xml:space="preserve">If your city is interested </w:t>
      </w:r>
      <w:r>
        <w:rPr>
          <w:lang w:val="en-US"/>
        </w:rPr>
        <w:t>in this opportunity</w:t>
      </w:r>
      <w:r w:rsidRPr="00BE4622">
        <w:rPr>
          <w:lang w:val="en-US"/>
        </w:rPr>
        <w:t xml:space="preserve">, </w:t>
      </w:r>
      <w:r w:rsidRPr="0066639C">
        <w:rPr>
          <w:bCs/>
          <w:lang w:val="en-US"/>
        </w:rPr>
        <w:t>please</w:t>
      </w:r>
      <w:r w:rsidR="0066639C" w:rsidRPr="0066639C">
        <w:rPr>
          <w:bCs/>
          <w:lang w:val="en-US"/>
        </w:rPr>
        <w:t xml:space="preserve"> </w:t>
      </w:r>
      <w:r w:rsidR="0066639C" w:rsidRPr="0066639C">
        <w:rPr>
          <w:bCs/>
          <w:u w:val="single"/>
          <w:lang w:val="en-US"/>
        </w:rPr>
        <w:t>download this document</w:t>
      </w:r>
      <w:r w:rsidR="0066639C">
        <w:rPr>
          <w:bCs/>
          <w:lang w:val="en-US"/>
        </w:rPr>
        <w:t>,</w:t>
      </w:r>
      <w:r w:rsidRPr="00BE4BBE">
        <w:rPr>
          <w:bCs/>
          <w:lang w:val="en-US"/>
        </w:rPr>
        <w:t xml:space="preserve"> fill in the form below and send it to</w:t>
      </w:r>
      <w:r>
        <w:rPr>
          <w:bCs/>
          <w:lang w:val="en-US"/>
        </w:rPr>
        <w:t xml:space="preserve"> </w:t>
      </w:r>
      <w:hyperlink r:id="rId11" w:history="1">
        <w:r w:rsidR="00CE51D5">
          <w:rPr>
            <w:rStyle w:val="Hyperlink"/>
            <w:bCs/>
            <w:lang w:val="en-US"/>
          </w:rPr>
          <w:t>carolina.picot@eurocities.eu</w:t>
        </w:r>
      </w:hyperlink>
      <w:r w:rsidR="00CE51D5">
        <w:t xml:space="preserve"> and </w:t>
      </w:r>
      <w:hyperlink r:id="rId12" w:history="1">
        <w:r w:rsidR="00CE51D5" w:rsidRPr="00772F50">
          <w:rPr>
            <w:rStyle w:val="Hyperlink"/>
          </w:rPr>
          <w:t>giammarco.frattoli@eurocities.eu</w:t>
        </w:r>
      </w:hyperlink>
      <w:r w:rsidR="00CE51D5">
        <w:t xml:space="preserve"> </w:t>
      </w:r>
      <w:r>
        <w:rPr>
          <w:bCs/>
          <w:lang w:val="en-US"/>
        </w:rPr>
        <w:t xml:space="preserve">by </w:t>
      </w:r>
      <w:r w:rsidR="002D2CC6">
        <w:rPr>
          <w:b/>
          <w:color w:val="C00000"/>
        </w:rPr>
        <w:t>16 March 2026</w:t>
      </w:r>
      <w:r w:rsidRPr="006475BD">
        <w:rPr>
          <w:bCs/>
          <w:color w:val="C00000"/>
          <w:lang w:val="en-US"/>
        </w:rPr>
        <w:t>.</w:t>
      </w:r>
    </w:p>
    <w:tbl>
      <w:tblPr>
        <w:tblStyle w:val="TableGrid"/>
        <w:tblW w:w="0" w:type="auto"/>
        <w:tblLook w:val="04A0" w:firstRow="1" w:lastRow="0" w:firstColumn="1" w:lastColumn="0" w:noHBand="0" w:noVBand="1"/>
      </w:tblPr>
      <w:tblGrid>
        <w:gridCol w:w="2545"/>
        <w:gridCol w:w="6515"/>
      </w:tblGrid>
      <w:tr w:rsidR="006B6852" w14:paraId="2DE6BF4E" w14:textId="77777777" w:rsidTr="11EC8727">
        <w:tc>
          <w:tcPr>
            <w:tcW w:w="2545" w:type="dxa"/>
          </w:tcPr>
          <w:p w14:paraId="50C37B94" w14:textId="13308ADD" w:rsidR="004A0F54" w:rsidRDefault="004A0F54" w:rsidP="004A0F54">
            <w:pPr>
              <w:rPr>
                <w:bCs/>
                <w:lang w:val="en-US"/>
              </w:rPr>
            </w:pPr>
            <w:r w:rsidRPr="00414386">
              <w:rPr>
                <w:b/>
                <w:sz w:val="20"/>
              </w:rPr>
              <w:t>City</w:t>
            </w:r>
          </w:p>
        </w:tc>
        <w:tc>
          <w:tcPr>
            <w:tcW w:w="6515" w:type="dxa"/>
          </w:tcPr>
          <w:p w14:paraId="7668CF54" w14:textId="77777777" w:rsidR="004A0F54" w:rsidRDefault="004A0F54" w:rsidP="004A0F54">
            <w:pPr>
              <w:rPr>
                <w:bCs/>
                <w:lang w:val="en-US"/>
              </w:rPr>
            </w:pPr>
          </w:p>
        </w:tc>
      </w:tr>
      <w:tr w:rsidR="006B6852" w14:paraId="4F905F69" w14:textId="77777777" w:rsidTr="11EC8727">
        <w:tc>
          <w:tcPr>
            <w:tcW w:w="2545" w:type="dxa"/>
          </w:tcPr>
          <w:p w14:paraId="1DE2E855" w14:textId="0BC5A8DC" w:rsidR="005B5DA2" w:rsidRPr="00414386" w:rsidRDefault="005B5DA2" w:rsidP="004A0F54">
            <w:pPr>
              <w:rPr>
                <w:b/>
                <w:sz w:val="20"/>
              </w:rPr>
            </w:pPr>
            <w:r>
              <w:rPr>
                <w:b/>
                <w:sz w:val="20"/>
              </w:rPr>
              <w:t xml:space="preserve">Title of your </w:t>
            </w:r>
            <w:r w:rsidR="00CE51D5">
              <w:rPr>
                <w:b/>
                <w:sz w:val="20"/>
              </w:rPr>
              <w:t>contribution</w:t>
            </w:r>
          </w:p>
        </w:tc>
        <w:tc>
          <w:tcPr>
            <w:tcW w:w="6515" w:type="dxa"/>
          </w:tcPr>
          <w:p w14:paraId="24F7C013" w14:textId="77777777" w:rsidR="005B5DA2" w:rsidRDefault="005B5DA2" w:rsidP="004A0F54">
            <w:pPr>
              <w:rPr>
                <w:bCs/>
                <w:lang w:val="en-US"/>
              </w:rPr>
            </w:pPr>
          </w:p>
        </w:tc>
      </w:tr>
      <w:tr w:rsidR="006B6852" w14:paraId="510F123E" w14:textId="77777777" w:rsidTr="11EC8727">
        <w:tc>
          <w:tcPr>
            <w:tcW w:w="2545" w:type="dxa"/>
          </w:tcPr>
          <w:p w14:paraId="04B9907B" w14:textId="77777777" w:rsidR="001D72B2" w:rsidRPr="00414386" w:rsidRDefault="001D72B2">
            <w:pPr>
              <w:rPr>
                <w:b/>
                <w:sz w:val="20"/>
              </w:rPr>
            </w:pPr>
            <w:r>
              <w:rPr>
                <w:b/>
                <w:sz w:val="20"/>
              </w:rPr>
              <w:t>Contact person</w:t>
            </w:r>
          </w:p>
        </w:tc>
        <w:tc>
          <w:tcPr>
            <w:tcW w:w="6515" w:type="dxa"/>
          </w:tcPr>
          <w:p w14:paraId="5DE8736E" w14:textId="36096FF1" w:rsidR="001D72B2" w:rsidRDefault="001D72B2">
            <w:pPr>
              <w:spacing w:before="60" w:after="60"/>
              <w:rPr>
                <w:sz w:val="20"/>
              </w:rPr>
            </w:pPr>
            <w:r>
              <w:rPr>
                <w:sz w:val="20"/>
              </w:rPr>
              <w:t xml:space="preserve">If your city activity is selected, who will present it at the Social Affairs Forum? </w:t>
            </w:r>
          </w:p>
          <w:p w14:paraId="39A13E5E" w14:textId="77777777" w:rsidR="001D72B2" w:rsidRDefault="001D72B2">
            <w:pPr>
              <w:spacing w:before="60" w:after="60"/>
              <w:rPr>
                <w:sz w:val="20"/>
              </w:rPr>
            </w:pPr>
          </w:p>
          <w:p w14:paraId="79E27C34" w14:textId="77777777" w:rsidR="001D72B2" w:rsidRDefault="001D72B2">
            <w:pPr>
              <w:spacing w:before="60" w:after="60"/>
              <w:rPr>
                <w:sz w:val="20"/>
              </w:rPr>
            </w:pPr>
            <w:r>
              <w:rPr>
                <w:sz w:val="20"/>
              </w:rPr>
              <w:t>Name: ___________________________________________</w:t>
            </w:r>
          </w:p>
          <w:p w14:paraId="00C3D1DA" w14:textId="77777777" w:rsidR="001D72B2" w:rsidRDefault="001D72B2">
            <w:pPr>
              <w:spacing w:before="60" w:after="60"/>
              <w:rPr>
                <w:sz w:val="20"/>
              </w:rPr>
            </w:pPr>
            <w:r>
              <w:rPr>
                <w:sz w:val="20"/>
              </w:rPr>
              <w:t>Position: _________________________________________</w:t>
            </w:r>
          </w:p>
          <w:p w14:paraId="73564E84" w14:textId="77777777" w:rsidR="001D72B2" w:rsidRDefault="001D72B2">
            <w:pPr>
              <w:rPr>
                <w:bCs/>
                <w:lang w:val="en-US"/>
              </w:rPr>
            </w:pPr>
            <w:r>
              <w:rPr>
                <w:sz w:val="20"/>
              </w:rPr>
              <w:t>Contact details (email): ____________________________</w:t>
            </w:r>
          </w:p>
        </w:tc>
      </w:tr>
      <w:tr w:rsidR="006B6852" w14:paraId="67436619" w14:textId="77777777" w:rsidTr="11EC8727">
        <w:tc>
          <w:tcPr>
            <w:tcW w:w="2545" w:type="dxa"/>
          </w:tcPr>
          <w:p w14:paraId="2E55BB29" w14:textId="77777777" w:rsidR="000837CE" w:rsidRDefault="000837CE">
            <w:pPr>
              <w:jc w:val="left"/>
              <w:rPr>
                <w:bCs/>
                <w:lang w:val="en-US"/>
              </w:rPr>
            </w:pPr>
            <w:r>
              <w:rPr>
                <w:b/>
                <w:sz w:val="20"/>
              </w:rPr>
              <w:t xml:space="preserve">Thematic area </w:t>
            </w:r>
          </w:p>
        </w:tc>
        <w:tc>
          <w:tcPr>
            <w:tcW w:w="6515" w:type="dxa"/>
          </w:tcPr>
          <w:p w14:paraId="29F9E56B" w14:textId="77777777" w:rsidR="000837CE" w:rsidRDefault="000837CE">
            <w:pPr>
              <w:spacing w:before="60" w:after="60"/>
              <w:rPr>
                <w:sz w:val="20"/>
                <w:lang w:val="en-US"/>
              </w:rPr>
            </w:pPr>
            <w:r w:rsidRPr="00414386">
              <w:rPr>
                <w:sz w:val="20"/>
                <w:lang w:val="en-US"/>
              </w:rPr>
              <w:t>Which of the themes</w:t>
            </w:r>
            <w:r>
              <w:rPr>
                <w:sz w:val="20"/>
                <w:lang w:val="en-US"/>
              </w:rPr>
              <w:t xml:space="preserve"> listed below</w:t>
            </w:r>
            <w:r w:rsidRPr="00414386">
              <w:rPr>
                <w:sz w:val="20"/>
                <w:lang w:val="en-US"/>
              </w:rPr>
              <w:t xml:space="preserve"> is your city initiative most relevant to? (</w:t>
            </w:r>
            <w:r w:rsidRPr="00414386">
              <w:rPr>
                <w:i/>
                <w:sz w:val="20"/>
                <w:lang w:val="en-US"/>
              </w:rPr>
              <w:t>please</w:t>
            </w:r>
            <w:r w:rsidRPr="00414386">
              <w:rPr>
                <w:sz w:val="20"/>
                <w:lang w:val="en-US"/>
              </w:rPr>
              <w:t xml:space="preserve"> </w:t>
            </w:r>
            <w:r w:rsidRPr="00414386">
              <w:rPr>
                <w:i/>
                <w:sz w:val="20"/>
                <w:lang w:val="en-US"/>
              </w:rPr>
              <w:t xml:space="preserve">choose </w:t>
            </w:r>
            <w:r w:rsidRPr="00414386">
              <w:rPr>
                <w:i/>
                <w:sz w:val="20"/>
                <w:u w:val="single"/>
                <w:lang w:val="en-US"/>
              </w:rPr>
              <w:t>one</w:t>
            </w:r>
            <w:r w:rsidRPr="00414386">
              <w:rPr>
                <w:i/>
                <w:sz w:val="20"/>
                <w:lang w:val="en-US"/>
              </w:rPr>
              <w:t xml:space="preserve"> option only</w:t>
            </w:r>
            <w:r w:rsidRPr="00414386">
              <w:rPr>
                <w:sz w:val="20"/>
                <w:lang w:val="en-US"/>
              </w:rPr>
              <w:t>)</w:t>
            </w:r>
            <w:r>
              <w:rPr>
                <w:sz w:val="20"/>
                <w:lang w:val="en-US"/>
              </w:rPr>
              <w:t xml:space="preserve"> </w:t>
            </w:r>
          </w:p>
          <w:p w14:paraId="139CE093" w14:textId="785EE055" w:rsidR="000837CE" w:rsidRDefault="2182C1CE" w:rsidP="09D041D8">
            <w:pPr>
              <w:pStyle w:val="ListParagraph"/>
              <w:numPr>
                <w:ilvl w:val="0"/>
                <w:numId w:val="7"/>
              </w:numPr>
              <w:spacing w:before="60" w:after="60"/>
              <w:rPr>
                <w:sz w:val="20"/>
                <w:szCs w:val="20"/>
              </w:rPr>
            </w:pPr>
            <w:r w:rsidRPr="11EC8727">
              <w:rPr>
                <w:sz w:val="20"/>
                <w:szCs w:val="20"/>
              </w:rPr>
              <w:t>Inclusive employment for people facing barriers to labour market participation</w:t>
            </w:r>
          </w:p>
          <w:p w14:paraId="07F9AE7D" w14:textId="6AD12073" w:rsidR="62591930" w:rsidRDefault="5738EA6D" w:rsidP="11EC8727">
            <w:pPr>
              <w:pStyle w:val="ListParagraph"/>
              <w:numPr>
                <w:ilvl w:val="0"/>
                <w:numId w:val="7"/>
              </w:numPr>
              <w:spacing w:before="60" w:after="60"/>
              <w:rPr>
                <w:sz w:val="20"/>
                <w:szCs w:val="20"/>
              </w:rPr>
            </w:pPr>
            <w:r w:rsidRPr="11EC8727">
              <w:rPr>
                <w:sz w:val="20"/>
                <w:szCs w:val="20"/>
              </w:rPr>
              <w:t>Family-oriented services for (single) parents and informal caregivers to access employment</w:t>
            </w:r>
          </w:p>
          <w:p w14:paraId="3DA6F9EA" w14:textId="537CF7EC" w:rsidR="000837CE" w:rsidRDefault="000837CE" w:rsidP="000837CE">
            <w:pPr>
              <w:pStyle w:val="ListParagraph"/>
              <w:numPr>
                <w:ilvl w:val="0"/>
                <w:numId w:val="7"/>
              </w:numPr>
              <w:spacing w:before="60" w:after="60"/>
              <w:rPr>
                <w:sz w:val="20"/>
              </w:rPr>
            </w:pPr>
            <w:r w:rsidRPr="005F4012">
              <w:rPr>
                <w:sz w:val="20"/>
              </w:rPr>
              <w:t>Skill</w:t>
            </w:r>
            <w:r w:rsidR="00A26923">
              <w:rPr>
                <w:sz w:val="20"/>
              </w:rPr>
              <w:t>ing</w:t>
            </w:r>
            <w:r w:rsidRPr="005F4012">
              <w:rPr>
                <w:sz w:val="20"/>
              </w:rPr>
              <w:t>, upskilling and reskilling</w:t>
            </w:r>
            <w:r w:rsidR="00C36C78">
              <w:rPr>
                <w:sz w:val="20"/>
              </w:rPr>
              <w:t xml:space="preserve"> vulnerable groups</w:t>
            </w:r>
          </w:p>
          <w:p w14:paraId="74DE76B2" w14:textId="73D6DA7A" w:rsidR="62591930" w:rsidRDefault="124B211D" w:rsidP="11EC8727">
            <w:pPr>
              <w:pStyle w:val="ListParagraph"/>
              <w:numPr>
                <w:ilvl w:val="0"/>
                <w:numId w:val="7"/>
              </w:numPr>
              <w:spacing w:before="60" w:after="60"/>
              <w:rPr>
                <w:sz w:val="20"/>
                <w:szCs w:val="20"/>
              </w:rPr>
            </w:pPr>
            <w:r w:rsidRPr="11EC8727">
              <w:rPr>
                <w:sz w:val="20"/>
                <w:szCs w:val="20"/>
              </w:rPr>
              <w:t>Linking employment support with key services to promote long-term quality jobs and social inclusion</w:t>
            </w:r>
          </w:p>
          <w:p w14:paraId="5D3035E3" w14:textId="14888085" w:rsidR="62591930" w:rsidRDefault="1AA9652D" w:rsidP="11EC8727">
            <w:pPr>
              <w:pStyle w:val="ListParagraph"/>
              <w:numPr>
                <w:ilvl w:val="0"/>
                <w:numId w:val="7"/>
              </w:numPr>
              <w:spacing w:before="60" w:after="60"/>
              <w:rPr>
                <w:sz w:val="20"/>
                <w:szCs w:val="20"/>
              </w:rPr>
            </w:pPr>
            <w:r w:rsidRPr="11EC8727">
              <w:rPr>
                <w:sz w:val="20"/>
                <w:szCs w:val="20"/>
              </w:rPr>
              <w:t>Cities as employers: inclusive, fair and attractive public sector careers</w:t>
            </w:r>
          </w:p>
          <w:p w14:paraId="51A94EDD" w14:textId="2D29978F" w:rsidR="000837CE" w:rsidRPr="00C7714C" w:rsidRDefault="00150690" w:rsidP="000837CE">
            <w:pPr>
              <w:pStyle w:val="ListParagraph"/>
              <w:numPr>
                <w:ilvl w:val="0"/>
                <w:numId w:val="7"/>
              </w:numPr>
              <w:spacing w:before="60" w:after="60"/>
              <w:rPr>
                <w:sz w:val="20"/>
              </w:rPr>
            </w:pPr>
            <w:r w:rsidRPr="00150690">
              <w:rPr>
                <w:sz w:val="20"/>
              </w:rPr>
              <w:t>A generational approach to work and reskilling</w:t>
            </w:r>
            <w:r w:rsidR="00736EEE" w:rsidRPr="000A2750">
              <w:rPr>
                <w:sz w:val="20"/>
              </w:rPr>
              <w:t xml:space="preserve"> </w:t>
            </w:r>
          </w:p>
        </w:tc>
      </w:tr>
      <w:tr w:rsidR="006B6852" w14:paraId="6695FEFB" w14:textId="77777777" w:rsidTr="11EC8727">
        <w:tc>
          <w:tcPr>
            <w:tcW w:w="2545" w:type="dxa"/>
          </w:tcPr>
          <w:p w14:paraId="5EDAD35D" w14:textId="77777777" w:rsidR="000837CE" w:rsidRPr="00414386" w:rsidRDefault="000837CE">
            <w:pPr>
              <w:rPr>
                <w:b/>
                <w:sz w:val="20"/>
              </w:rPr>
            </w:pPr>
            <w:r>
              <w:rPr>
                <w:b/>
                <w:sz w:val="20"/>
              </w:rPr>
              <w:t>Type of contribution</w:t>
            </w:r>
          </w:p>
        </w:tc>
        <w:tc>
          <w:tcPr>
            <w:tcW w:w="6515" w:type="dxa"/>
          </w:tcPr>
          <w:p w14:paraId="38DD95AA" w14:textId="297BC350" w:rsidR="00B30C62" w:rsidRPr="00B30C62" w:rsidRDefault="00B30C62">
            <w:pPr>
              <w:spacing w:before="60" w:after="60"/>
              <w:rPr>
                <w:sz w:val="20"/>
                <w:lang w:val="en-US"/>
              </w:rPr>
            </w:pPr>
            <w:r w:rsidRPr="00917E23">
              <w:rPr>
                <w:sz w:val="20"/>
              </w:rPr>
              <w:t>How would you describe your submission? (tick one</w:t>
            </w:r>
            <w:r w:rsidR="00967C94">
              <w:rPr>
                <w:sz w:val="20"/>
              </w:rPr>
              <w:t xml:space="preserve"> option only</w:t>
            </w:r>
            <w:r w:rsidRPr="00917E23">
              <w:rPr>
                <w:sz w:val="20"/>
              </w:rPr>
              <w:t>)</w:t>
            </w:r>
          </w:p>
          <w:p w14:paraId="64F89D04" w14:textId="6A424A31" w:rsidR="000837CE" w:rsidRDefault="00917E23" w:rsidP="000837CE">
            <w:pPr>
              <w:pStyle w:val="ListParagraph"/>
              <w:numPr>
                <w:ilvl w:val="0"/>
                <w:numId w:val="7"/>
              </w:numPr>
              <w:spacing w:before="60" w:after="60"/>
              <w:rPr>
                <w:sz w:val="20"/>
              </w:rPr>
            </w:pPr>
            <w:r>
              <w:rPr>
                <w:sz w:val="20"/>
              </w:rPr>
              <w:t>Mainly a g</w:t>
            </w:r>
            <w:r w:rsidR="000837CE">
              <w:rPr>
                <w:sz w:val="20"/>
              </w:rPr>
              <w:t>ood practice</w:t>
            </w:r>
          </w:p>
          <w:p w14:paraId="10231232" w14:textId="7FE23EDE" w:rsidR="000837CE" w:rsidRDefault="00917E23" w:rsidP="000837CE">
            <w:pPr>
              <w:pStyle w:val="ListParagraph"/>
              <w:numPr>
                <w:ilvl w:val="0"/>
                <w:numId w:val="7"/>
              </w:numPr>
              <w:spacing w:before="60" w:after="60"/>
              <w:rPr>
                <w:sz w:val="20"/>
              </w:rPr>
            </w:pPr>
            <w:r>
              <w:rPr>
                <w:sz w:val="20"/>
              </w:rPr>
              <w:t>Mainly a c</w:t>
            </w:r>
            <w:r w:rsidR="000837CE">
              <w:rPr>
                <w:sz w:val="20"/>
              </w:rPr>
              <w:t>hallenge</w:t>
            </w:r>
            <w:r w:rsidR="000837CE" w:rsidRPr="005F4012">
              <w:rPr>
                <w:sz w:val="20"/>
              </w:rPr>
              <w:t xml:space="preserve"> </w:t>
            </w:r>
          </w:p>
          <w:p w14:paraId="4115B59D" w14:textId="4BB56EF6" w:rsidR="00557EEE" w:rsidRPr="00557EEE" w:rsidRDefault="00917E23" w:rsidP="00557EEE">
            <w:pPr>
              <w:pStyle w:val="ListParagraph"/>
              <w:numPr>
                <w:ilvl w:val="0"/>
                <w:numId w:val="7"/>
              </w:numPr>
              <w:spacing w:before="60" w:after="60"/>
              <w:rPr>
                <w:sz w:val="20"/>
              </w:rPr>
            </w:pPr>
            <w:r>
              <w:rPr>
                <w:sz w:val="20"/>
              </w:rPr>
              <w:t>Both/</w:t>
            </w:r>
            <w:r w:rsidR="00074041">
              <w:rPr>
                <w:sz w:val="20"/>
              </w:rPr>
              <w:t>Work in progress/</w:t>
            </w:r>
            <w:r>
              <w:rPr>
                <w:sz w:val="20"/>
              </w:rPr>
              <w:t>I don’t know</w:t>
            </w:r>
            <w:r w:rsidR="00557EEE" w:rsidRPr="002D7B01">
              <w:rPr>
                <w:i/>
                <w:sz w:val="20"/>
              </w:rPr>
              <w:t xml:space="preserve"> </w:t>
            </w:r>
          </w:p>
          <w:p w14:paraId="30AC8C7A" w14:textId="6225B440" w:rsidR="00557EEE" w:rsidRPr="00842B66" w:rsidRDefault="00557EEE" w:rsidP="00557EEE">
            <w:pPr>
              <w:spacing w:before="60" w:after="60"/>
              <w:ind w:left="360"/>
              <w:rPr>
                <w:sz w:val="20"/>
                <w:lang w:val="en-US"/>
              </w:rPr>
            </w:pPr>
            <w:r>
              <w:rPr>
                <w:i/>
                <w:iCs/>
                <w:sz w:val="20"/>
              </w:rPr>
              <w:t xml:space="preserve">This </w:t>
            </w:r>
            <w:r w:rsidRPr="00842B66">
              <w:rPr>
                <w:i/>
                <w:sz w:val="20"/>
              </w:rPr>
              <w:t>question help</w:t>
            </w:r>
            <w:r w:rsidRPr="00557EEE">
              <w:rPr>
                <w:i/>
                <w:iCs/>
                <w:sz w:val="20"/>
                <w:lang w:val="en-US"/>
              </w:rPr>
              <w:t>s</w:t>
            </w:r>
            <w:r w:rsidRPr="002D7B01">
              <w:rPr>
                <w:i/>
                <w:sz w:val="20"/>
              </w:rPr>
              <w:t xml:space="preserve"> us understand the focus of your contribution. All types are equally welcome.</w:t>
            </w:r>
            <w:r w:rsidR="00074041" w:rsidRPr="002D7B01">
              <w:rPr>
                <w:i/>
                <w:iCs/>
                <w:sz w:val="20"/>
                <w:lang w:val="en-US"/>
              </w:rPr>
              <w:t xml:space="preserve"> Even </w:t>
            </w:r>
            <w:r w:rsidR="00074041" w:rsidRPr="00074041">
              <w:rPr>
                <w:i/>
                <w:iCs/>
                <w:sz w:val="20"/>
              </w:rPr>
              <w:t>work</w:t>
            </w:r>
            <w:r w:rsidR="00074041">
              <w:rPr>
                <w:i/>
                <w:iCs/>
                <w:sz w:val="20"/>
              </w:rPr>
              <w:t xml:space="preserve"> </w:t>
            </w:r>
            <w:r w:rsidR="00074041" w:rsidRPr="00074041">
              <w:rPr>
                <w:i/>
                <w:iCs/>
                <w:sz w:val="20"/>
              </w:rPr>
              <w:t>in</w:t>
            </w:r>
            <w:r w:rsidR="00074041">
              <w:rPr>
                <w:i/>
                <w:iCs/>
                <w:sz w:val="20"/>
              </w:rPr>
              <w:t xml:space="preserve"> </w:t>
            </w:r>
            <w:r w:rsidR="00074041" w:rsidRPr="00074041">
              <w:rPr>
                <w:i/>
                <w:iCs/>
                <w:sz w:val="20"/>
              </w:rPr>
              <w:t>progress examples are valuable for peer learning.</w:t>
            </w:r>
          </w:p>
        </w:tc>
      </w:tr>
      <w:tr w:rsidR="006B6852" w14:paraId="0D3B74D5" w14:textId="77777777" w:rsidTr="11EC8727">
        <w:tc>
          <w:tcPr>
            <w:tcW w:w="2545" w:type="dxa"/>
          </w:tcPr>
          <w:p w14:paraId="4A153804" w14:textId="37BF2C8F" w:rsidR="000F4F70" w:rsidRDefault="00641E5C">
            <w:pPr>
              <w:rPr>
                <w:b/>
                <w:sz w:val="20"/>
              </w:rPr>
            </w:pPr>
            <w:r>
              <w:rPr>
                <w:b/>
                <w:sz w:val="20"/>
              </w:rPr>
              <w:t>Current state of the initiative</w:t>
            </w:r>
          </w:p>
        </w:tc>
        <w:tc>
          <w:tcPr>
            <w:tcW w:w="6515" w:type="dxa"/>
          </w:tcPr>
          <w:p w14:paraId="50F1F5E7" w14:textId="77777777" w:rsidR="00FB7A1C" w:rsidRPr="00842B66" w:rsidRDefault="00FB7A1C" w:rsidP="0012388F">
            <w:pPr>
              <w:spacing w:before="60" w:after="60"/>
              <w:jc w:val="left"/>
              <w:rPr>
                <w:rFonts w:asciiTheme="majorHAnsi" w:hAnsiTheme="majorHAnsi" w:cstheme="majorHAnsi"/>
                <w:sz w:val="20"/>
              </w:rPr>
            </w:pPr>
            <w:r w:rsidRPr="00842B66">
              <w:rPr>
                <w:rFonts w:asciiTheme="majorHAnsi" w:hAnsiTheme="majorHAnsi" w:cstheme="majorHAnsi"/>
                <w:sz w:val="20"/>
              </w:rPr>
              <w:t>When did your initiative start, or when did this challenge become visible?</w:t>
            </w:r>
            <w:r w:rsidRPr="00842B66">
              <w:rPr>
                <w:rFonts w:asciiTheme="majorHAnsi" w:hAnsiTheme="majorHAnsi" w:cstheme="majorHAnsi"/>
                <w:sz w:val="20"/>
              </w:rPr>
              <w:br/>
              <w:t>What is the current stage?</w:t>
            </w:r>
          </w:p>
          <w:p w14:paraId="2E621686" w14:textId="51A5FFFD" w:rsidR="0012388F" w:rsidRPr="00842B66" w:rsidRDefault="0012388F" w:rsidP="0012388F">
            <w:pPr>
              <w:spacing w:before="60" w:after="60"/>
              <w:jc w:val="left"/>
              <w:rPr>
                <w:rFonts w:asciiTheme="majorHAnsi" w:hAnsiTheme="majorHAnsi" w:cstheme="majorHAnsi"/>
                <w:sz w:val="20"/>
              </w:rPr>
            </w:pPr>
            <w:r w:rsidRPr="00FB7A1C">
              <w:rPr>
                <w:rFonts w:ascii="Segoe UI Symbol" w:hAnsi="Segoe UI Symbol" w:cs="Segoe UI Symbol"/>
                <w:sz w:val="20"/>
              </w:rPr>
              <w:t>☐</w:t>
            </w:r>
            <w:r w:rsidRPr="00842B66">
              <w:rPr>
                <w:rFonts w:asciiTheme="majorHAnsi" w:hAnsiTheme="majorHAnsi" w:cstheme="majorHAnsi"/>
                <w:sz w:val="20"/>
              </w:rPr>
              <w:t xml:space="preserve"> Early reflection – the issue has been identified</w:t>
            </w:r>
            <w:r w:rsidR="00967C94">
              <w:rPr>
                <w:rFonts w:asciiTheme="majorHAnsi" w:hAnsiTheme="majorHAnsi" w:cstheme="majorHAnsi"/>
                <w:sz w:val="20"/>
              </w:rPr>
              <w:t>,</w:t>
            </w:r>
            <w:r w:rsidRPr="00842B66">
              <w:rPr>
                <w:rFonts w:asciiTheme="majorHAnsi" w:hAnsiTheme="majorHAnsi" w:cstheme="majorHAnsi"/>
                <w:sz w:val="20"/>
              </w:rPr>
              <w:t xml:space="preserve"> but no concrete response is in place yet</w:t>
            </w:r>
          </w:p>
          <w:p w14:paraId="0406CFE6" w14:textId="133A7C28" w:rsidR="0012388F" w:rsidRPr="00842B66" w:rsidRDefault="0012388F" w:rsidP="0012388F">
            <w:pPr>
              <w:spacing w:before="60" w:after="60"/>
              <w:jc w:val="left"/>
              <w:rPr>
                <w:rFonts w:asciiTheme="majorHAnsi" w:hAnsiTheme="majorHAnsi" w:cstheme="majorHAnsi"/>
                <w:sz w:val="20"/>
              </w:rPr>
            </w:pPr>
            <w:r w:rsidRPr="00FB7A1C">
              <w:rPr>
                <w:rFonts w:ascii="Segoe UI Symbol" w:hAnsi="Segoe UI Symbol" w:cs="Segoe UI Symbol"/>
                <w:sz w:val="20"/>
              </w:rPr>
              <w:t>☐</w:t>
            </w:r>
            <w:r w:rsidRPr="00842B66">
              <w:rPr>
                <w:rFonts w:asciiTheme="majorHAnsi" w:hAnsiTheme="majorHAnsi" w:cstheme="majorHAnsi"/>
                <w:sz w:val="20"/>
              </w:rPr>
              <w:t xml:space="preserve"> Exploration </w:t>
            </w:r>
            <w:r w:rsidR="001768A2">
              <w:rPr>
                <w:rFonts w:asciiTheme="majorHAnsi" w:hAnsiTheme="majorHAnsi" w:cstheme="majorHAnsi"/>
                <w:sz w:val="20"/>
              </w:rPr>
              <w:t xml:space="preserve">of </w:t>
            </w:r>
            <w:proofErr w:type="spellStart"/>
            <w:r w:rsidR="001768A2">
              <w:rPr>
                <w:rFonts w:asciiTheme="majorHAnsi" w:hAnsiTheme="majorHAnsi" w:cstheme="majorHAnsi"/>
                <w:sz w:val="20"/>
              </w:rPr>
              <w:t>solu</w:t>
            </w:r>
            <w:r w:rsidR="001768A2">
              <w:rPr>
                <w:rFonts w:asciiTheme="majorHAnsi" w:hAnsiTheme="majorHAnsi" w:cstheme="majorHAnsi"/>
                <w:sz w:val="20"/>
                <w:lang w:val="en-US"/>
              </w:rPr>
              <w:t>tions</w:t>
            </w:r>
            <w:proofErr w:type="spellEnd"/>
            <w:r w:rsidR="001768A2">
              <w:rPr>
                <w:rFonts w:asciiTheme="majorHAnsi" w:hAnsiTheme="majorHAnsi" w:cstheme="majorHAnsi"/>
                <w:sz w:val="20"/>
                <w:lang w:val="en-US"/>
              </w:rPr>
              <w:t xml:space="preserve"> </w:t>
            </w:r>
            <w:r w:rsidRPr="00842B66">
              <w:rPr>
                <w:rFonts w:asciiTheme="majorHAnsi" w:hAnsiTheme="majorHAnsi" w:cstheme="majorHAnsi"/>
                <w:sz w:val="20"/>
              </w:rPr>
              <w:t>– options or partnerships are being discussed</w:t>
            </w:r>
          </w:p>
          <w:p w14:paraId="14626D65" w14:textId="77777777" w:rsidR="0012388F" w:rsidRPr="00842B66" w:rsidRDefault="0012388F" w:rsidP="0012388F">
            <w:pPr>
              <w:spacing w:before="60" w:after="60"/>
              <w:jc w:val="left"/>
              <w:rPr>
                <w:rFonts w:asciiTheme="majorHAnsi" w:hAnsiTheme="majorHAnsi" w:cstheme="majorHAnsi"/>
                <w:sz w:val="20"/>
              </w:rPr>
            </w:pPr>
            <w:r w:rsidRPr="00FB7A1C">
              <w:rPr>
                <w:rFonts w:ascii="Segoe UI Symbol" w:hAnsi="Segoe UI Symbol" w:cs="Segoe UI Symbol"/>
                <w:sz w:val="20"/>
              </w:rPr>
              <w:t>☐</w:t>
            </w:r>
            <w:r w:rsidRPr="00842B66">
              <w:rPr>
                <w:rFonts w:asciiTheme="majorHAnsi" w:hAnsiTheme="majorHAnsi" w:cstheme="majorHAnsi"/>
                <w:sz w:val="20"/>
              </w:rPr>
              <w:t xml:space="preserve"> Design / Planning phase</w:t>
            </w:r>
          </w:p>
          <w:p w14:paraId="1F0B7012" w14:textId="77777777" w:rsidR="0012388F" w:rsidRPr="00842B66" w:rsidRDefault="0012388F" w:rsidP="0012388F">
            <w:pPr>
              <w:spacing w:before="60" w:after="60"/>
              <w:jc w:val="left"/>
              <w:rPr>
                <w:rFonts w:asciiTheme="majorHAnsi" w:hAnsiTheme="majorHAnsi" w:cstheme="majorHAnsi"/>
                <w:sz w:val="20"/>
              </w:rPr>
            </w:pPr>
            <w:r w:rsidRPr="00FB7A1C">
              <w:rPr>
                <w:rFonts w:ascii="Segoe UI Symbol" w:hAnsi="Segoe UI Symbol" w:cs="Segoe UI Symbol"/>
                <w:sz w:val="20"/>
              </w:rPr>
              <w:t>☐</w:t>
            </w:r>
            <w:r w:rsidRPr="00842B66">
              <w:rPr>
                <w:rFonts w:asciiTheme="majorHAnsi" w:hAnsiTheme="majorHAnsi" w:cstheme="majorHAnsi"/>
                <w:sz w:val="20"/>
              </w:rPr>
              <w:t xml:space="preserve"> Pilot phase / Testing a solution</w:t>
            </w:r>
          </w:p>
          <w:p w14:paraId="14D714BE" w14:textId="77777777" w:rsidR="0012388F" w:rsidRPr="00842B66" w:rsidRDefault="0012388F" w:rsidP="0012388F">
            <w:pPr>
              <w:spacing w:before="60" w:after="60"/>
              <w:jc w:val="left"/>
              <w:rPr>
                <w:rFonts w:asciiTheme="majorHAnsi" w:hAnsiTheme="majorHAnsi" w:cstheme="majorHAnsi"/>
                <w:sz w:val="20"/>
              </w:rPr>
            </w:pPr>
            <w:r w:rsidRPr="00FB7A1C">
              <w:rPr>
                <w:rFonts w:ascii="Segoe UI Symbol" w:hAnsi="Segoe UI Symbol" w:cs="Segoe UI Symbol"/>
                <w:sz w:val="20"/>
              </w:rPr>
              <w:t>☐</w:t>
            </w:r>
            <w:r w:rsidRPr="00842B66">
              <w:rPr>
                <w:rFonts w:asciiTheme="majorHAnsi" w:hAnsiTheme="majorHAnsi" w:cstheme="majorHAnsi"/>
                <w:sz w:val="20"/>
              </w:rPr>
              <w:t xml:space="preserve"> Implementation</w:t>
            </w:r>
          </w:p>
          <w:p w14:paraId="1A438B53" w14:textId="77777777" w:rsidR="0012388F" w:rsidRPr="00842B66" w:rsidRDefault="0012388F" w:rsidP="0012388F">
            <w:pPr>
              <w:spacing w:before="60" w:after="60"/>
              <w:jc w:val="left"/>
              <w:rPr>
                <w:rFonts w:asciiTheme="majorHAnsi" w:hAnsiTheme="majorHAnsi" w:cstheme="majorHAnsi"/>
                <w:sz w:val="20"/>
              </w:rPr>
            </w:pPr>
            <w:r w:rsidRPr="00FB7A1C">
              <w:rPr>
                <w:rFonts w:ascii="Segoe UI Symbol" w:hAnsi="Segoe UI Symbol" w:cs="Segoe UI Symbol"/>
                <w:sz w:val="20"/>
              </w:rPr>
              <w:t>☐</w:t>
            </w:r>
            <w:r w:rsidRPr="00842B66">
              <w:rPr>
                <w:rFonts w:asciiTheme="majorHAnsi" w:hAnsiTheme="majorHAnsi" w:cstheme="majorHAnsi"/>
                <w:sz w:val="20"/>
              </w:rPr>
              <w:t xml:space="preserve"> Evaluation / Review</w:t>
            </w:r>
          </w:p>
          <w:p w14:paraId="2C44C1E0" w14:textId="77777777" w:rsidR="0012388F" w:rsidRPr="00842B66" w:rsidRDefault="0012388F" w:rsidP="0012388F">
            <w:pPr>
              <w:spacing w:before="60" w:after="60"/>
              <w:jc w:val="left"/>
              <w:rPr>
                <w:rFonts w:asciiTheme="majorHAnsi" w:hAnsiTheme="majorHAnsi" w:cstheme="majorHAnsi"/>
                <w:sz w:val="20"/>
              </w:rPr>
            </w:pPr>
            <w:r w:rsidRPr="00FB7A1C">
              <w:rPr>
                <w:rFonts w:ascii="Segoe UI Symbol" w:hAnsi="Segoe UI Symbol" w:cs="Segoe UI Symbol"/>
                <w:sz w:val="20"/>
              </w:rPr>
              <w:t>☐</w:t>
            </w:r>
            <w:r w:rsidRPr="00842B66">
              <w:rPr>
                <w:rFonts w:asciiTheme="majorHAnsi" w:hAnsiTheme="majorHAnsi" w:cstheme="majorHAnsi"/>
                <w:sz w:val="20"/>
              </w:rPr>
              <w:t xml:space="preserve"> Scaling up / Expanding</w:t>
            </w:r>
          </w:p>
          <w:p w14:paraId="64CE763B" w14:textId="77777777" w:rsidR="0012388F" w:rsidRPr="00842B66" w:rsidRDefault="0012388F" w:rsidP="0012388F">
            <w:pPr>
              <w:spacing w:before="60" w:after="60"/>
              <w:jc w:val="left"/>
              <w:rPr>
                <w:rFonts w:asciiTheme="majorHAnsi" w:hAnsiTheme="majorHAnsi" w:cstheme="majorHAnsi"/>
                <w:sz w:val="20"/>
              </w:rPr>
            </w:pPr>
            <w:r w:rsidRPr="00FB7A1C">
              <w:rPr>
                <w:rFonts w:ascii="Segoe UI Symbol" w:hAnsi="Segoe UI Symbol" w:cs="Segoe UI Symbol"/>
                <w:sz w:val="20"/>
              </w:rPr>
              <w:t>☐</w:t>
            </w:r>
            <w:r w:rsidRPr="00842B66">
              <w:rPr>
                <w:rFonts w:asciiTheme="majorHAnsi" w:hAnsiTheme="majorHAnsi" w:cstheme="majorHAnsi"/>
                <w:sz w:val="20"/>
              </w:rPr>
              <w:t xml:space="preserve"> Redesigning / Adjusting based on lessons learned</w:t>
            </w:r>
          </w:p>
          <w:p w14:paraId="5F9A96B0" w14:textId="77777777" w:rsidR="0012388F" w:rsidRPr="00842B66" w:rsidRDefault="0012388F" w:rsidP="0012388F">
            <w:pPr>
              <w:spacing w:before="60" w:after="60"/>
              <w:jc w:val="left"/>
              <w:rPr>
                <w:rFonts w:asciiTheme="majorHAnsi" w:hAnsiTheme="majorHAnsi" w:cstheme="majorHAnsi"/>
                <w:sz w:val="20"/>
              </w:rPr>
            </w:pPr>
            <w:r w:rsidRPr="00FB7A1C">
              <w:rPr>
                <w:rFonts w:ascii="Segoe UI Symbol" w:hAnsi="Segoe UI Symbol" w:cs="Segoe UI Symbol"/>
                <w:sz w:val="20"/>
              </w:rPr>
              <w:t>☐</w:t>
            </w:r>
            <w:r w:rsidRPr="00842B66">
              <w:rPr>
                <w:rFonts w:asciiTheme="majorHAnsi" w:hAnsiTheme="majorHAnsi" w:cstheme="majorHAnsi"/>
                <w:sz w:val="20"/>
              </w:rPr>
              <w:t xml:space="preserve"> Stalled / Facing major barriers</w:t>
            </w:r>
          </w:p>
          <w:p w14:paraId="2B12D9D4" w14:textId="0A9BCDA3" w:rsidR="000F4F70" w:rsidRPr="00917E23" w:rsidRDefault="0012388F" w:rsidP="0012388F">
            <w:pPr>
              <w:spacing w:before="60" w:after="60"/>
              <w:rPr>
                <w:sz w:val="20"/>
              </w:rPr>
            </w:pPr>
            <w:r w:rsidRPr="00FB7A1C">
              <w:rPr>
                <w:rFonts w:ascii="Segoe UI Symbol" w:hAnsi="Segoe UI Symbol" w:cs="Segoe UI Symbol"/>
                <w:sz w:val="20"/>
              </w:rPr>
              <w:lastRenderedPageBreak/>
              <w:t>☐</w:t>
            </w:r>
            <w:r w:rsidRPr="00842B66">
              <w:rPr>
                <w:rFonts w:asciiTheme="majorHAnsi" w:hAnsiTheme="majorHAnsi" w:cstheme="majorHAnsi"/>
                <w:sz w:val="20"/>
              </w:rPr>
              <w:t xml:space="preserve"> Other (please specify)</w:t>
            </w:r>
            <w:r w:rsidR="00C42A7A">
              <w:rPr>
                <w:rFonts w:asciiTheme="majorHAnsi" w:hAnsiTheme="majorHAnsi" w:cstheme="majorHAnsi"/>
                <w:sz w:val="20"/>
              </w:rPr>
              <w:t>: ____________________</w:t>
            </w:r>
          </w:p>
        </w:tc>
      </w:tr>
      <w:tr w:rsidR="006B6852" w14:paraId="706C6E38" w14:textId="77777777" w:rsidTr="11EC8727">
        <w:tc>
          <w:tcPr>
            <w:tcW w:w="2545" w:type="dxa"/>
          </w:tcPr>
          <w:p w14:paraId="151C02A8" w14:textId="77777777" w:rsidR="00500742" w:rsidRDefault="000E6455">
            <w:pPr>
              <w:rPr>
                <w:b/>
                <w:sz w:val="20"/>
              </w:rPr>
            </w:pPr>
            <w:r>
              <w:rPr>
                <w:b/>
                <w:sz w:val="20"/>
              </w:rPr>
              <w:lastRenderedPageBreak/>
              <w:t xml:space="preserve">Context and </w:t>
            </w:r>
            <w:r w:rsidR="00DB63F0">
              <w:rPr>
                <w:b/>
                <w:sz w:val="20"/>
              </w:rPr>
              <w:t>d</w:t>
            </w:r>
            <w:r w:rsidR="00500742">
              <w:rPr>
                <w:b/>
                <w:sz w:val="20"/>
              </w:rPr>
              <w:t xml:space="preserve">escription </w:t>
            </w:r>
          </w:p>
          <w:p w14:paraId="194B3A99" w14:textId="6E9EB481" w:rsidR="00B83025" w:rsidRDefault="00B83025">
            <w:pPr>
              <w:rPr>
                <w:b/>
                <w:sz w:val="20"/>
              </w:rPr>
            </w:pPr>
            <w:r w:rsidRPr="00500742">
              <w:rPr>
                <w:sz w:val="20"/>
              </w:rPr>
              <w:t xml:space="preserve">Please describe </w:t>
            </w:r>
            <w:r w:rsidRPr="00842B66">
              <w:rPr>
                <w:sz w:val="20"/>
              </w:rPr>
              <w:t>what is currently happening in your city</w:t>
            </w:r>
            <w:r w:rsidRPr="00500742">
              <w:rPr>
                <w:sz w:val="20"/>
              </w:rPr>
              <w:t xml:space="preserve"> related to this topic.</w:t>
            </w:r>
            <w:r w:rsidRPr="00842B66">
              <w:rPr>
                <w:sz w:val="20"/>
                <w:lang w:val="en-US"/>
              </w:rPr>
              <w:t xml:space="preserve"> </w:t>
            </w:r>
          </w:p>
        </w:tc>
        <w:tc>
          <w:tcPr>
            <w:tcW w:w="6515" w:type="dxa"/>
          </w:tcPr>
          <w:p w14:paraId="455646C9" w14:textId="25BC59D5" w:rsidR="00500742" w:rsidRPr="00842B66" w:rsidRDefault="00500742" w:rsidP="00500742">
            <w:pPr>
              <w:spacing w:before="60" w:after="60"/>
              <w:rPr>
                <w:sz w:val="20"/>
                <w:lang w:val="en-US"/>
              </w:rPr>
            </w:pPr>
            <w:r w:rsidRPr="00500742">
              <w:rPr>
                <w:sz w:val="20"/>
              </w:rPr>
              <w:t xml:space="preserve">Please describe </w:t>
            </w:r>
            <w:r w:rsidRPr="00842B66">
              <w:rPr>
                <w:sz w:val="20"/>
              </w:rPr>
              <w:t>what is currently happening in your city</w:t>
            </w:r>
            <w:r w:rsidRPr="00500742">
              <w:rPr>
                <w:sz w:val="20"/>
              </w:rPr>
              <w:t xml:space="preserve"> related to this topic.</w:t>
            </w:r>
            <w:r w:rsidR="009E501E" w:rsidRPr="00842B66">
              <w:rPr>
                <w:sz w:val="20"/>
                <w:lang w:val="en-US"/>
              </w:rPr>
              <w:t xml:space="preserve"> </w:t>
            </w:r>
            <w:r w:rsidR="009E501E" w:rsidRPr="0015359F">
              <w:rPr>
                <w:i/>
                <w:iCs/>
                <w:sz w:val="20"/>
                <w:lang w:val="en-US"/>
              </w:rPr>
              <w:t>Please describe in max.</w:t>
            </w:r>
            <w:r w:rsidR="009E501E" w:rsidRPr="0088465D">
              <w:rPr>
                <w:i/>
                <w:iCs/>
                <w:sz w:val="20"/>
                <w:lang w:val="en-US"/>
              </w:rPr>
              <w:t xml:space="preserve"> 200 words</w:t>
            </w:r>
          </w:p>
          <w:p w14:paraId="19E65793" w14:textId="77777777" w:rsidR="00500742" w:rsidRPr="00500742" w:rsidRDefault="00500742" w:rsidP="00500742">
            <w:pPr>
              <w:spacing w:before="60" w:after="60"/>
              <w:rPr>
                <w:sz w:val="20"/>
              </w:rPr>
            </w:pPr>
            <w:r w:rsidRPr="00500742">
              <w:rPr>
                <w:sz w:val="20"/>
              </w:rPr>
              <w:t>You can describe:</w:t>
            </w:r>
          </w:p>
          <w:p w14:paraId="34BA71FA" w14:textId="00EF3B19" w:rsidR="00500742" w:rsidRPr="009E501E" w:rsidRDefault="00500742" w:rsidP="00500742">
            <w:pPr>
              <w:numPr>
                <w:ilvl w:val="0"/>
                <w:numId w:val="53"/>
              </w:numPr>
              <w:spacing w:before="60" w:after="60"/>
              <w:rPr>
                <w:sz w:val="20"/>
              </w:rPr>
            </w:pPr>
            <w:r w:rsidRPr="009E501E">
              <w:rPr>
                <w:sz w:val="20"/>
              </w:rPr>
              <w:t>a</w:t>
            </w:r>
            <w:r w:rsidRPr="00842B66">
              <w:rPr>
                <w:sz w:val="20"/>
                <w:lang w:val="en-US"/>
              </w:rPr>
              <w:t>n</w:t>
            </w:r>
            <w:r w:rsidRPr="009E501E">
              <w:rPr>
                <w:sz w:val="20"/>
              </w:rPr>
              <w:t xml:space="preserve"> </w:t>
            </w:r>
            <w:r w:rsidRPr="00842B66">
              <w:rPr>
                <w:sz w:val="20"/>
              </w:rPr>
              <w:t>issue or need</w:t>
            </w:r>
            <w:r w:rsidRPr="009E501E">
              <w:rPr>
                <w:sz w:val="20"/>
              </w:rPr>
              <w:t xml:space="preserve"> your city is facing, </w:t>
            </w:r>
            <w:r w:rsidRPr="00842B66">
              <w:rPr>
                <w:sz w:val="20"/>
              </w:rPr>
              <w:t>even if no solution is fully in place yet</w:t>
            </w:r>
            <w:r w:rsidRPr="009E501E">
              <w:rPr>
                <w:sz w:val="20"/>
              </w:rPr>
              <w:t xml:space="preserve">, </w:t>
            </w:r>
            <w:r w:rsidRPr="00842B66">
              <w:rPr>
                <w:sz w:val="20"/>
              </w:rPr>
              <w:t>and/or</w:t>
            </w:r>
          </w:p>
          <w:p w14:paraId="6FB359E9" w14:textId="77777777" w:rsidR="00500742" w:rsidRPr="00500742" w:rsidRDefault="00500742" w:rsidP="00500742">
            <w:pPr>
              <w:numPr>
                <w:ilvl w:val="0"/>
                <w:numId w:val="53"/>
              </w:numPr>
              <w:spacing w:before="60" w:after="60"/>
              <w:rPr>
                <w:sz w:val="20"/>
              </w:rPr>
            </w:pPr>
            <w:r w:rsidRPr="009E501E">
              <w:rPr>
                <w:sz w:val="20"/>
              </w:rPr>
              <w:t xml:space="preserve">an </w:t>
            </w:r>
            <w:r w:rsidRPr="00842B66">
              <w:rPr>
                <w:sz w:val="20"/>
              </w:rPr>
              <w:t>initiative, policy or approach</w:t>
            </w:r>
            <w:r w:rsidRPr="009E501E">
              <w:rPr>
                <w:sz w:val="20"/>
              </w:rPr>
              <w:t xml:space="preserve"> your city has developed or is testing </w:t>
            </w:r>
            <w:r w:rsidRPr="00500742">
              <w:rPr>
                <w:sz w:val="20"/>
              </w:rPr>
              <w:t>to address this issue.</w:t>
            </w:r>
          </w:p>
          <w:p w14:paraId="4E8D3488" w14:textId="21D9FC33" w:rsidR="00500742" w:rsidRPr="00500742" w:rsidRDefault="1094492D" w:rsidP="4E21E727">
            <w:pPr>
              <w:spacing w:before="60" w:after="60"/>
              <w:rPr>
                <w:sz w:val="20"/>
                <w:szCs w:val="20"/>
              </w:rPr>
            </w:pPr>
            <w:r w:rsidRPr="4E21E727">
              <w:rPr>
                <w:sz w:val="20"/>
                <w:szCs w:val="20"/>
              </w:rPr>
              <w:t xml:space="preserve">Please </w:t>
            </w:r>
            <w:r w:rsidR="00500742" w:rsidRPr="4E21E727">
              <w:rPr>
                <w:sz w:val="20"/>
                <w:szCs w:val="20"/>
              </w:rPr>
              <w:t>include:</w:t>
            </w:r>
          </w:p>
          <w:p w14:paraId="1A252D09" w14:textId="77777777" w:rsidR="00500742" w:rsidRPr="00500742" w:rsidRDefault="00500742" w:rsidP="00500742">
            <w:pPr>
              <w:numPr>
                <w:ilvl w:val="0"/>
                <w:numId w:val="54"/>
              </w:numPr>
              <w:spacing w:before="60" w:after="60"/>
              <w:rPr>
                <w:sz w:val="20"/>
              </w:rPr>
            </w:pPr>
            <w:r w:rsidRPr="00500742">
              <w:rPr>
                <w:sz w:val="20"/>
              </w:rPr>
              <w:t>the context and scale (whole city / specific areas or neighbourhoods),</w:t>
            </w:r>
          </w:p>
          <w:p w14:paraId="1F3D6DC4" w14:textId="77777777" w:rsidR="00842B66" w:rsidRDefault="00500742" w:rsidP="00842B66">
            <w:pPr>
              <w:numPr>
                <w:ilvl w:val="0"/>
                <w:numId w:val="54"/>
              </w:numPr>
              <w:spacing w:before="60" w:after="60"/>
              <w:rPr>
                <w:sz w:val="20"/>
              </w:rPr>
            </w:pPr>
            <w:r w:rsidRPr="00500742">
              <w:rPr>
                <w:sz w:val="20"/>
              </w:rPr>
              <w:t>the groups concerned,</w:t>
            </w:r>
          </w:p>
          <w:p w14:paraId="6990F161" w14:textId="77777777" w:rsidR="00E757D8" w:rsidRPr="00842B66" w:rsidRDefault="00500742" w:rsidP="00842B66">
            <w:pPr>
              <w:numPr>
                <w:ilvl w:val="0"/>
                <w:numId w:val="54"/>
              </w:numPr>
              <w:spacing w:before="60" w:after="60"/>
              <w:rPr>
                <w:sz w:val="20"/>
              </w:rPr>
            </w:pPr>
            <w:r w:rsidRPr="00842B66">
              <w:rPr>
                <w:sz w:val="20"/>
              </w:rPr>
              <w:t>why this issue is relevant for your city.</w:t>
            </w:r>
          </w:p>
          <w:p w14:paraId="2680FE24" w14:textId="77777777" w:rsidR="00500742" w:rsidRDefault="00E757D8" w:rsidP="00E757D8">
            <w:pPr>
              <w:spacing w:before="60" w:after="60"/>
              <w:rPr>
                <w:sz w:val="20"/>
              </w:rPr>
            </w:pPr>
            <w:r w:rsidRPr="00842B66">
              <w:rPr>
                <w:sz w:val="20"/>
                <w:lang w:val="en-US"/>
              </w:rPr>
              <w:t>Note that y</w:t>
            </w:r>
            <w:proofErr w:type="spellStart"/>
            <w:r w:rsidR="00500742" w:rsidRPr="00500742">
              <w:rPr>
                <w:sz w:val="20"/>
              </w:rPr>
              <w:t>ou</w:t>
            </w:r>
            <w:proofErr w:type="spellEnd"/>
            <w:r w:rsidR="00500742" w:rsidRPr="00E757D8">
              <w:rPr>
                <w:sz w:val="20"/>
              </w:rPr>
              <w:t xml:space="preserve"> </w:t>
            </w:r>
            <w:r w:rsidR="00500742" w:rsidRPr="00842B66">
              <w:rPr>
                <w:sz w:val="20"/>
              </w:rPr>
              <w:t>do not need</w:t>
            </w:r>
            <w:r w:rsidR="00500742" w:rsidRPr="00E757D8">
              <w:rPr>
                <w:sz w:val="20"/>
              </w:rPr>
              <w:t xml:space="preserve"> </w:t>
            </w:r>
            <w:r w:rsidR="00500742" w:rsidRPr="00500742">
              <w:rPr>
                <w:sz w:val="20"/>
              </w:rPr>
              <w:t>to present a fully developed or successful initiative at this stage.</w:t>
            </w:r>
          </w:p>
          <w:p w14:paraId="07079CB6" w14:textId="77777777" w:rsidR="004C62A9" w:rsidRDefault="004C62A9" w:rsidP="00E757D8">
            <w:pPr>
              <w:spacing w:before="60" w:after="60"/>
              <w:rPr>
                <w:sz w:val="20"/>
              </w:rPr>
            </w:pPr>
          </w:p>
          <w:p w14:paraId="57C63A71" w14:textId="77777777" w:rsidR="004C62A9" w:rsidRDefault="004C62A9" w:rsidP="00E757D8">
            <w:pPr>
              <w:spacing w:before="60" w:after="60"/>
              <w:rPr>
                <w:sz w:val="20"/>
              </w:rPr>
            </w:pPr>
          </w:p>
          <w:p w14:paraId="6C91233C" w14:textId="77777777" w:rsidR="004C62A9" w:rsidRDefault="004C62A9" w:rsidP="00E757D8">
            <w:pPr>
              <w:spacing w:before="60" w:after="60"/>
              <w:rPr>
                <w:sz w:val="20"/>
              </w:rPr>
            </w:pPr>
          </w:p>
          <w:p w14:paraId="7613CB55" w14:textId="2C3EF9E2" w:rsidR="00500742" w:rsidRPr="00E757D8" w:rsidRDefault="00500742" w:rsidP="00E757D8">
            <w:pPr>
              <w:spacing w:before="60" w:after="60"/>
              <w:rPr>
                <w:sz w:val="20"/>
              </w:rPr>
            </w:pPr>
          </w:p>
        </w:tc>
      </w:tr>
      <w:tr w:rsidR="006B6852" w14:paraId="5EDF1563" w14:textId="77777777" w:rsidTr="11EC8727">
        <w:tc>
          <w:tcPr>
            <w:tcW w:w="2545" w:type="dxa"/>
          </w:tcPr>
          <w:p w14:paraId="6AE5A374" w14:textId="11F119E9" w:rsidR="0088465D" w:rsidRPr="0012099C" w:rsidRDefault="000C72C1">
            <w:pPr>
              <w:jc w:val="left"/>
              <w:rPr>
                <w:b/>
                <w:sz w:val="20"/>
                <w:szCs w:val="20"/>
              </w:rPr>
            </w:pPr>
            <w:r>
              <w:rPr>
                <w:b/>
                <w:sz w:val="20"/>
                <w:szCs w:val="20"/>
              </w:rPr>
              <w:t xml:space="preserve">Learning, </w:t>
            </w:r>
            <w:r w:rsidR="006659B8">
              <w:rPr>
                <w:b/>
                <w:sz w:val="20"/>
                <w:szCs w:val="20"/>
              </w:rPr>
              <w:t>i</w:t>
            </w:r>
            <w:r w:rsidR="0088465D">
              <w:rPr>
                <w:b/>
                <w:sz w:val="20"/>
                <w:szCs w:val="20"/>
              </w:rPr>
              <w:t xml:space="preserve">nnovation and/or </w:t>
            </w:r>
            <w:r>
              <w:rPr>
                <w:b/>
                <w:sz w:val="20"/>
                <w:szCs w:val="20"/>
              </w:rPr>
              <w:t>challenges</w:t>
            </w:r>
          </w:p>
        </w:tc>
        <w:tc>
          <w:tcPr>
            <w:tcW w:w="6515" w:type="dxa"/>
          </w:tcPr>
          <w:p w14:paraId="3CFCC3E2" w14:textId="600107FE" w:rsidR="007F6ECB" w:rsidRPr="006972B4" w:rsidRDefault="007F6ECB" w:rsidP="007F6ECB">
            <w:pPr>
              <w:rPr>
                <w:bCs/>
                <w:sz w:val="20"/>
                <w:szCs w:val="20"/>
              </w:rPr>
            </w:pPr>
            <w:r w:rsidRPr="007F6ECB">
              <w:rPr>
                <w:sz w:val="20"/>
                <w:szCs w:val="20"/>
              </w:rPr>
              <w:t xml:space="preserve">Please explain </w:t>
            </w:r>
            <w:r w:rsidRPr="00842B66">
              <w:rPr>
                <w:sz w:val="20"/>
                <w:szCs w:val="20"/>
              </w:rPr>
              <w:t>why this issue or initiative is particularly relevant for peer learning</w:t>
            </w:r>
            <w:r w:rsidRPr="007F6ECB">
              <w:rPr>
                <w:sz w:val="20"/>
                <w:szCs w:val="20"/>
              </w:rPr>
              <w:t>.</w:t>
            </w:r>
            <w:r w:rsidR="00CB6EDF" w:rsidRPr="007F4D58">
              <w:rPr>
                <w:sz w:val="20"/>
                <w:szCs w:val="20"/>
                <w:lang w:val="en-US"/>
              </w:rPr>
              <w:t xml:space="preserve"> </w:t>
            </w:r>
            <w:r w:rsidR="00CB6EDF" w:rsidRPr="00414386">
              <w:rPr>
                <w:i/>
                <w:color w:val="auto"/>
                <w:sz w:val="20"/>
              </w:rPr>
              <w:t xml:space="preserve">Please describe in max. </w:t>
            </w:r>
            <w:r w:rsidR="00CB6EDF">
              <w:rPr>
                <w:i/>
                <w:color w:val="auto"/>
                <w:sz w:val="20"/>
              </w:rPr>
              <w:t>2</w:t>
            </w:r>
            <w:r w:rsidR="00CB6EDF" w:rsidRPr="00414386">
              <w:rPr>
                <w:i/>
                <w:color w:val="auto"/>
                <w:sz w:val="20"/>
              </w:rPr>
              <w:t>00 words.</w:t>
            </w:r>
          </w:p>
          <w:p w14:paraId="161BF661" w14:textId="7D1D93F1" w:rsidR="00006B72" w:rsidRPr="00A91BEB" w:rsidRDefault="006733AE" w:rsidP="006733AE">
            <w:pPr>
              <w:pStyle w:val="ListParagraph"/>
              <w:numPr>
                <w:ilvl w:val="0"/>
                <w:numId w:val="54"/>
              </w:numPr>
              <w:rPr>
                <w:sz w:val="20"/>
                <w:szCs w:val="20"/>
              </w:rPr>
            </w:pPr>
            <w:r w:rsidRPr="007F4D58">
              <w:rPr>
                <w:sz w:val="20"/>
                <w:szCs w:val="20"/>
                <w:lang w:val="en-US"/>
              </w:rPr>
              <w:t>If you are sharing a</w:t>
            </w:r>
            <w:r>
              <w:rPr>
                <w:bCs/>
                <w:sz w:val="20"/>
                <w:szCs w:val="20"/>
                <w:lang w:val="en-US"/>
              </w:rPr>
              <w:t xml:space="preserve"> successful initiative: d</w:t>
            </w:r>
            <w:r w:rsidRPr="006733AE">
              <w:rPr>
                <w:sz w:val="20"/>
                <w:szCs w:val="20"/>
              </w:rPr>
              <w:t xml:space="preserve">escribe how </w:t>
            </w:r>
            <w:r w:rsidR="00E25447" w:rsidRPr="007F4D58">
              <w:rPr>
                <w:sz w:val="20"/>
                <w:szCs w:val="20"/>
                <w:lang w:val="en-US"/>
              </w:rPr>
              <w:t xml:space="preserve">it started, how </w:t>
            </w:r>
            <w:r w:rsidRPr="006733AE">
              <w:rPr>
                <w:sz w:val="20"/>
                <w:szCs w:val="20"/>
              </w:rPr>
              <w:t xml:space="preserve">your approach </w:t>
            </w:r>
            <w:proofErr w:type="spellStart"/>
            <w:r w:rsidRPr="006733AE">
              <w:rPr>
                <w:sz w:val="20"/>
                <w:szCs w:val="20"/>
              </w:rPr>
              <w:t>addresse</w:t>
            </w:r>
            <w:proofErr w:type="spellEnd"/>
            <w:r w:rsidR="00C67B6A" w:rsidRPr="007F4D58">
              <w:rPr>
                <w:sz w:val="20"/>
                <w:szCs w:val="20"/>
                <w:lang w:val="en-US"/>
              </w:rPr>
              <w:t>d</w:t>
            </w:r>
            <w:r w:rsidRPr="006733AE">
              <w:rPr>
                <w:sz w:val="20"/>
                <w:szCs w:val="20"/>
              </w:rPr>
              <w:t xml:space="preserve"> the issue</w:t>
            </w:r>
            <w:r w:rsidR="00006B72">
              <w:rPr>
                <w:sz w:val="20"/>
                <w:szCs w:val="20"/>
              </w:rPr>
              <w:t xml:space="preserve">, </w:t>
            </w:r>
            <w:r w:rsidRPr="006733AE">
              <w:rPr>
                <w:sz w:val="20"/>
                <w:szCs w:val="20"/>
              </w:rPr>
              <w:t xml:space="preserve">what is new, innovative or promising in your </w:t>
            </w:r>
            <w:r w:rsidR="00006B72" w:rsidRPr="007F4D58">
              <w:rPr>
                <w:sz w:val="20"/>
                <w:szCs w:val="20"/>
                <w:lang w:val="en-US"/>
              </w:rPr>
              <w:t>city</w:t>
            </w:r>
            <w:r w:rsidRPr="006733AE">
              <w:rPr>
                <w:sz w:val="20"/>
                <w:szCs w:val="20"/>
              </w:rPr>
              <w:t>.</w:t>
            </w:r>
            <w:r w:rsidR="00FD2B09" w:rsidRPr="007F4D58">
              <w:rPr>
                <w:sz w:val="20"/>
                <w:szCs w:val="20"/>
                <w:lang w:val="en-US"/>
              </w:rPr>
              <w:t xml:space="preserve"> </w:t>
            </w:r>
            <w:r w:rsidR="00FD2B09">
              <w:rPr>
                <w:bCs/>
                <w:sz w:val="20"/>
                <w:szCs w:val="20"/>
                <w:lang w:val="en-US"/>
              </w:rPr>
              <w:t>I</w:t>
            </w:r>
            <w:proofErr w:type="spellStart"/>
            <w:r w:rsidR="00FD2B09" w:rsidRPr="00FD2B09">
              <w:rPr>
                <w:bCs/>
                <w:sz w:val="20"/>
                <w:szCs w:val="20"/>
              </w:rPr>
              <w:t>nclud</w:t>
            </w:r>
            <w:r w:rsidR="00FD2B09">
              <w:rPr>
                <w:bCs/>
                <w:sz w:val="20"/>
                <w:szCs w:val="20"/>
              </w:rPr>
              <w:t>e</w:t>
            </w:r>
            <w:proofErr w:type="spellEnd"/>
            <w:r w:rsidR="00FD2B09" w:rsidRPr="00FD2B09">
              <w:rPr>
                <w:bCs/>
                <w:sz w:val="20"/>
                <w:szCs w:val="20"/>
              </w:rPr>
              <w:t xml:space="preserve"> any lessons or adaptations you discovered along the way</w:t>
            </w:r>
            <w:r w:rsidR="006B10ED">
              <w:rPr>
                <w:bCs/>
                <w:sz w:val="20"/>
                <w:szCs w:val="20"/>
              </w:rPr>
              <w:t>.</w:t>
            </w:r>
          </w:p>
          <w:p w14:paraId="263E825C" w14:textId="556729BB" w:rsidR="00CB6EDF" w:rsidRPr="00CB6EDF" w:rsidRDefault="00006B72" w:rsidP="00CB6EDF">
            <w:pPr>
              <w:pStyle w:val="ListParagraph"/>
              <w:numPr>
                <w:ilvl w:val="0"/>
                <w:numId w:val="54"/>
              </w:numPr>
              <w:rPr>
                <w:sz w:val="20"/>
                <w:szCs w:val="20"/>
              </w:rPr>
            </w:pPr>
            <w:r w:rsidRPr="00A91BEB">
              <w:rPr>
                <w:sz w:val="20"/>
                <w:szCs w:val="20"/>
                <w:lang w:val="en-US"/>
              </w:rPr>
              <w:t xml:space="preserve">If you are sharing a challenge: </w:t>
            </w:r>
            <w:r w:rsidR="00CB6EDF">
              <w:rPr>
                <w:bCs/>
                <w:sz w:val="20"/>
                <w:szCs w:val="20"/>
                <w:lang w:val="en-US"/>
              </w:rPr>
              <w:t>e</w:t>
            </w:r>
            <w:proofErr w:type="spellStart"/>
            <w:r w:rsidR="00CB6EDF" w:rsidRPr="00CB6EDF">
              <w:rPr>
                <w:sz w:val="20"/>
                <w:szCs w:val="20"/>
              </w:rPr>
              <w:t>xplain</w:t>
            </w:r>
            <w:proofErr w:type="spellEnd"/>
            <w:r w:rsidR="00CB6EDF" w:rsidRPr="00CB6EDF">
              <w:rPr>
                <w:sz w:val="20"/>
                <w:szCs w:val="20"/>
              </w:rPr>
              <w:t xml:space="preserve"> why this issue is difficult to address and what </w:t>
            </w:r>
            <w:r w:rsidR="006D480E" w:rsidRPr="00A91BEB">
              <w:rPr>
                <w:sz w:val="20"/>
                <w:szCs w:val="20"/>
                <w:lang w:val="en-US"/>
              </w:rPr>
              <w:t xml:space="preserve">are the </w:t>
            </w:r>
            <w:r w:rsidR="00CB6EDF" w:rsidRPr="00CB6EDF">
              <w:rPr>
                <w:sz w:val="20"/>
                <w:szCs w:val="20"/>
              </w:rPr>
              <w:t xml:space="preserve">limitations, barriers </w:t>
            </w:r>
            <w:r w:rsidR="006D480E" w:rsidRPr="00A91BEB">
              <w:rPr>
                <w:sz w:val="20"/>
                <w:szCs w:val="20"/>
                <w:lang w:val="en-US"/>
              </w:rPr>
              <w:t>and</w:t>
            </w:r>
            <w:r w:rsidR="00CB6EDF" w:rsidRPr="00CB6EDF">
              <w:rPr>
                <w:sz w:val="20"/>
                <w:szCs w:val="20"/>
              </w:rPr>
              <w:t xml:space="preserve"> open questions.</w:t>
            </w:r>
            <w:r w:rsidR="006D480E" w:rsidRPr="00A91BEB">
              <w:rPr>
                <w:sz w:val="20"/>
                <w:szCs w:val="20"/>
                <w:lang w:val="en-US"/>
              </w:rPr>
              <w:t xml:space="preserve"> </w:t>
            </w:r>
            <w:r w:rsidR="006D480E">
              <w:rPr>
                <w:bCs/>
                <w:sz w:val="20"/>
                <w:szCs w:val="20"/>
                <w:lang w:val="it-IT"/>
              </w:rPr>
              <w:t xml:space="preserve">Include any solutions </w:t>
            </w:r>
            <w:r w:rsidR="005E4452">
              <w:rPr>
                <w:bCs/>
                <w:sz w:val="20"/>
                <w:szCs w:val="20"/>
                <w:lang w:val="it-IT"/>
              </w:rPr>
              <w:t>you tried that didn’t work.</w:t>
            </w:r>
          </w:p>
          <w:p w14:paraId="7E37F93C" w14:textId="08071AB1" w:rsidR="0088465D" w:rsidRDefault="00CB6EDF">
            <w:pPr>
              <w:rPr>
                <w:ins w:id="0" w:author="Carolina Picot" w:date="2026-02-11T15:00:00Z" w16du:dateUtc="2026-02-11T14:00:00Z"/>
                <w:bCs/>
                <w:sz w:val="20"/>
                <w:szCs w:val="20"/>
                <w:lang w:val="en-US"/>
              </w:rPr>
            </w:pPr>
            <w:r w:rsidRPr="00CB6EDF">
              <w:rPr>
                <w:sz w:val="20"/>
                <w:szCs w:val="20"/>
              </w:rPr>
              <w:t>If your submission is a work in progress:</w:t>
            </w:r>
            <w:r w:rsidRPr="00FB72B4">
              <w:rPr>
                <w:bCs/>
                <w:sz w:val="20"/>
                <w:szCs w:val="20"/>
                <w:lang w:val="en-US"/>
              </w:rPr>
              <w:t xml:space="preserve"> y</w:t>
            </w:r>
            <w:proofErr w:type="spellStart"/>
            <w:r w:rsidRPr="00CB6EDF">
              <w:rPr>
                <w:sz w:val="20"/>
                <w:szCs w:val="20"/>
              </w:rPr>
              <w:t>ou</w:t>
            </w:r>
            <w:proofErr w:type="spellEnd"/>
            <w:r w:rsidRPr="00CB6EDF">
              <w:rPr>
                <w:sz w:val="20"/>
                <w:szCs w:val="20"/>
              </w:rPr>
              <w:t xml:space="preserve"> may address both aspects.</w:t>
            </w:r>
          </w:p>
          <w:p w14:paraId="68046A13" w14:textId="77777777" w:rsidR="00093F5D" w:rsidRDefault="00093F5D">
            <w:pPr>
              <w:rPr>
                <w:ins w:id="1" w:author="Carolina Picot" w:date="2026-02-11T15:00:00Z" w16du:dateUtc="2026-02-11T14:00:00Z"/>
                <w:bCs/>
                <w:sz w:val="20"/>
                <w:szCs w:val="20"/>
                <w:lang w:val="en-US"/>
              </w:rPr>
            </w:pPr>
          </w:p>
          <w:p w14:paraId="4B40E952" w14:textId="77777777" w:rsidR="00093F5D" w:rsidRDefault="00093F5D">
            <w:pPr>
              <w:rPr>
                <w:ins w:id="2" w:author="Carolina Picot" w:date="2026-02-11T15:00:00Z" w16du:dateUtc="2026-02-11T14:00:00Z"/>
                <w:bCs/>
                <w:sz w:val="20"/>
                <w:szCs w:val="20"/>
                <w:lang w:val="en-US"/>
              </w:rPr>
            </w:pPr>
          </w:p>
          <w:p w14:paraId="08C73F96" w14:textId="77777777" w:rsidR="00093F5D" w:rsidRPr="00E55355" w:rsidRDefault="00093F5D">
            <w:pPr>
              <w:rPr>
                <w:bCs/>
                <w:sz w:val="20"/>
                <w:szCs w:val="20"/>
                <w:lang w:val="en-US"/>
              </w:rPr>
            </w:pPr>
          </w:p>
        </w:tc>
      </w:tr>
      <w:tr w:rsidR="006B6852" w14:paraId="140D4026" w14:textId="77777777" w:rsidTr="11EC8727">
        <w:tc>
          <w:tcPr>
            <w:tcW w:w="2545" w:type="dxa"/>
          </w:tcPr>
          <w:p w14:paraId="1F197586" w14:textId="07023ED0" w:rsidR="00BF6A86" w:rsidRDefault="00BF6A86">
            <w:pPr>
              <w:jc w:val="left"/>
              <w:rPr>
                <w:b/>
                <w:sz w:val="20"/>
              </w:rPr>
            </w:pPr>
            <w:r>
              <w:rPr>
                <w:b/>
                <w:sz w:val="20"/>
              </w:rPr>
              <w:t>Target groups</w:t>
            </w:r>
          </w:p>
        </w:tc>
        <w:tc>
          <w:tcPr>
            <w:tcW w:w="6515" w:type="dxa"/>
          </w:tcPr>
          <w:p w14:paraId="2EBE634F" w14:textId="0A3A5CE7" w:rsidR="00BF6A86" w:rsidRDefault="007226C6">
            <w:pPr>
              <w:spacing w:before="60" w:after="60"/>
              <w:rPr>
                <w:b/>
                <w:bCs/>
                <w:sz w:val="20"/>
                <w:szCs w:val="20"/>
              </w:rPr>
            </w:pPr>
            <w:r w:rsidRPr="007226C6">
              <w:rPr>
                <w:bCs/>
                <w:sz w:val="20"/>
                <w:szCs w:val="20"/>
              </w:rPr>
              <w:t xml:space="preserve">Please describe </w:t>
            </w:r>
            <w:r w:rsidRPr="00842B66">
              <w:rPr>
                <w:sz w:val="20"/>
                <w:szCs w:val="20"/>
              </w:rPr>
              <w:t>which groups are most affected by this issue and/or concerned by the initiative.</w:t>
            </w:r>
            <w:r>
              <w:rPr>
                <w:b/>
                <w:bCs/>
                <w:sz w:val="20"/>
                <w:szCs w:val="20"/>
              </w:rPr>
              <w:t xml:space="preserve"> </w:t>
            </w:r>
          </w:p>
          <w:p w14:paraId="234DB8E0" w14:textId="77777777" w:rsidR="006926FD" w:rsidRPr="00842B66" w:rsidRDefault="006926FD" w:rsidP="006926FD">
            <w:pPr>
              <w:pStyle w:val="ListParagraph"/>
              <w:numPr>
                <w:ilvl w:val="0"/>
                <w:numId w:val="54"/>
              </w:numPr>
              <w:spacing w:before="60" w:after="60"/>
              <w:rPr>
                <w:sz w:val="20"/>
                <w:szCs w:val="20"/>
              </w:rPr>
            </w:pPr>
            <w:r w:rsidRPr="00842B66">
              <w:rPr>
                <w:sz w:val="20"/>
                <w:szCs w:val="20"/>
              </w:rPr>
              <w:t>If an initiative is already in place:</w:t>
            </w:r>
            <w:r w:rsidRPr="00842B66">
              <w:rPr>
                <w:bCs/>
                <w:sz w:val="20"/>
                <w:szCs w:val="20"/>
                <w:lang w:val="en-US"/>
              </w:rPr>
              <w:t xml:space="preserve"> e</w:t>
            </w:r>
            <w:proofErr w:type="spellStart"/>
            <w:r w:rsidRPr="00842B66">
              <w:rPr>
                <w:sz w:val="20"/>
                <w:szCs w:val="20"/>
              </w:rPr>
              <w:t>xplain</w:t>
            </w:r>
            <w:proofErr w:type="spellEnd"/>
            <w:r w:rsidRPr="00842B66">
              <w:rPr>
                <w:sz w:val="20"/>
                <w:szCs w:val="20"/>
              </w:rPr>
              <w:t xml:space="preserve"> which </w:t>
            </w:r>
            <w:proofErr w:type="gramStart"/>
            <w:r w:rsidRPr="00842B66">
              <w:rPr>
                <w:sz w:val="20"/>
                <w:szCs w:val="20"/>
              </w:rPr>
              <w:t>groups</w:t>
            </w:r>
            <w:proofErr w:type="gramEnd"/>
            <w:r w:rsidRPr="00842B66">
              <w:rPr>
                <w:sz w:val="20"/>
                <w:szCs w:val="20"/>
              </w:rPr>
              <w:t xml:space="preserve"> it targets and how it aims to include people facing barriers or vulnerabilities. Please provide examples.</w:t>
            </w:r>
          </w:p>
          <w:p w14:paraId="11C93161" w14:textId="0C20F9B2" w:rsidR="006926FD" w:rsidRPr="006926FD" w:rsidRDefault="006926FD" w:rsidP="00842B66">
            <w:pPr>
              <w:pStyle w:val="ListParagraph"/>
              <w:numPr>
                <w:ilvl w:val="0"/>
                <w:numId w:val="54"/>
              </w:numPr>
              <w:spacing w:before="60" w:after="60"/>
              <w:rPr>
                <w:sz w:val="20"/>
                <w:szCs w:val="20"/>
              </w:rPr>
            </w:pPr>
            <w:r w:rsidRPr="00842B66">
              <w:rPr>
                <w:sz w:val="20"/>
                <w:szCs w:val="20"/>
              </w:rPr>
              <w:t>If you are sharing a challenge or an early-stage approach:</w:t>
            </w:r>
            <w:r w:rsidRPr="00842B66">
              <w:rPr>
                <w:bCs/>
                <w:sz w:val="20"/>
                <w:szCs w:val="20"/>
                <w:lang w:val="en-US"/>
              </w:rPr>
              <w:t xml:space="preserve"> d</w:t>
            </w:r>
            <w:r w:rsidRPr="00842B66">
              <w:rPr>
                <w:sz w:val="20"/>
                <w:szCs w:val="20"/>
              </w:rPr>
              <w:t xml:space="preserve">escribe which groups are most affected by the issue and why they face </w:t>
            </w:r>
            <w:proofErr w:type="gramStart"/>
            <w:r w:rsidRPr="00842B66">
              <w:rPr>
                <w:sz w:val="20"/>
                <w:szCs w:val="20"/>
              </w:rPr>
              <w:t>particular difficulties</w:t>
            </w:r>
            <w:proofErr w:type="gramEnd"/>
            <w:r w:rsidRPr="00842B66">
              <w:rPr>
                <w:sz w:val="20"/>
                <w:szCs w:val="20"/>
              </w:rPr>
              <w:t>.</w:t>
            </w:r>
            <w:r w:rsidR="00AC22C7">
              <w:rPr>
                <w:sz w:val="20"/>
                <w:szCs w:val="20"/>
              </w:rPr>
              <w:t xml:space="preserve"> </w:t>
            </w:r>
            <w:r w:rsidR="00AC22C7" w:rsidRPr="00842B66">
              <w:rPr>
                <w:sz w:val="20"/>
                <w:szCs w:val="20"/>
              </w:rPr>
              <w:t>Please provide examples.</w:t>
            </w:r>
          </w:p>
          <w:p w14:paraId="4FC3E95A" w14:textId="77777777" w:rsidR="00BF6A86" w:rsidRDefault="00BF6A86">
            <w:pPr>
              <w:spacing w:before="60" w:after="60"/>
              <w:rPr>
                <w:bCs/>
                <w:i/>
                <w:iCs/>
                <w:sz w:val="20"/>
                <w:szCs w:val="20"/>
              </w:rPr>
            </w:pPr>
            <w:r w:rsidRPr="00A40435">
              <w:rPr>
                <w:bCs/>
                <w:i/>
                <w:iCs/>
                <w:sz w:val="20"/>
                <w:szCs w:val="20"/>
              </w:rPr>
              <w:t>Please describe in max. 200 words.</w:t>
            </w:r>
          </w:p>
          <w:p w14:paraId="7AD13FF6" w14:textId="77777777" w:rsidR="004C62A9" w:rsidRDefault="004C62A9">
            <w:pPr>
              <w:spacing w:before="60" w:after="60"/>
              <w:rPr>
                <w:bCs/>
                <w:i/>
                <w:iCs/>
                <w:sz w:val="20"/>
                <w:szCs w:val="20"/>
              </w:rPr>
            </w:pPr>
          </w:p>
          <w:p w14:paraId="4A353CE4" w14:textId="77777777" w:rsidR="004C62A9" w:rsidRDefault="004C62A9">
            <w:pPr>
              <w:spacing w:before="60" w:after="60"/>
              <w:rPr>
                <w:bCs/>
                <w:i/>
                <w:iCs/>
                <w:sz w:val="20"/>
                <w:szCs w:val="20"/>
              </w:rPr>
            </w:pPr>
          </w:p>
          <w:p w14:paraId="3814E11F" w14:textId="33BF9F76" w:rsidR="00BF6A86" w:rsidRPr="00842B66" w:rsidRDefault="00BF6A86">
            <w:pPr>
              <w:spacing w:before="60" w:after="60"/>
              <w:rPr>
                <w:bCs/>
                <w:i/>
                <w:iCs/>
                <w:sz w:val="20"/>
                <w:szCs w:val="20"/>
              </w:rPr>
            </w:pPr>
          </w:p>
        </w:tc>
      </w:tr>
      <w:tr w:rsidR="006B6852" w14:paraId="60FACBDE" w14:textId="77777777" w:rsidTr="11EC8727">
        <w:tc>
          <w:tcPr>
            <w:tcW w:w="2545" w:type="dxa"/>
          </w:tcPr>
          <w:p w14:paraId="4B276CBE" w14:textId="6E834631" w:rsidR="00233D35" w:rsidRPr="00783D2B" w:rsidRDefault="00233D35">
            <w:pPr>
              <w:jc w:val="left"/>
              <w:rPr>
                <w:b/>
                <w:sz w:val="20"/>
              </w:rPr>
            </w:pPr>
            <w:r w:rsidRPr="00783D2B">
              <w:rPr>
                <w:b/>
                <w:sz w:val="20"/>
                <w:szCs w:val="20"/>
                <w:lang w:val="en-US"/>
              </w:rPr>
              <w:t xml:space="preserve">Key actors </w:t>
            </w:r>
          </w:p>
        </w:tc>
        <w:tc>
          <w:tcPr>
            <w:tcW w:w="6515" w:type="dxa"/>
          </w:tcPr>
          <w:p w14:paraId="42838832" w14:textId="03E6805C" w:rsidR="00233D35" w:rsidRDefault="00233D35">
            <w:pPr>
              <w:spacing w:before="60" w:after="60"/>
              <w:rPr>
                <w:bCs/>
                <w:sz w:val="20"/>
                <w:szCs w:val="20"/>
              </w:rPr>
            </w:pPr>
            <w:r>
              <w:rPr>
                <w:bCs/>
                <w:sz w:val="20"/>
                <w:szCs w:val="20"/>
              </w:rPr>
              <w:t xml:space="preserve">Which actors </w:t>
            </w:r>
            <w:r w:rsidR="00460309">
              <w:rPr>
                <w:bCs/>
                <w:sz w:val="20"/>
                <w:szCs w:val="20"/>
              </w:rPr>
              <w:t xml:space="preserve">are currently </w:t>
            </w:r>
            <w:r>
              <w:rPr>
                <w:bCs/>
                <w:sz w:val="20"/>
                <w:szCs w:val="20"/>
              </w:rPr>
              <w:t xml:space="preserve">involved </w:t>
            </w:r>
            <w:r w:rsidR="00460309">
              <w:rPr>
                <w:bCs/>
                <w:sz w:val="20"/>
                <w:szCs w:val="20"/>
              </w:rPr>
              <w:t xml:space="preserve">or could play a role </w:t>
            </w:r>
            <w:r>
              <w:rPr>
                <w:bCs/>
                <w:sz w:val="20"/>
                <w:szCs w:val="20"/>
              </w:rPr>
              <w:t xml:space="preserve">in </w:t>
            </w:r>
            <w:r w:rsidR="00460309">
              <w:rPr>
                <w:bCs/>
                <w:sz w:val="20"/>
                <w:szCs w:val="20"/>
              </w:rPr>
              <w:t>addressing this issue</w:t>
            </w:r>
            <w:r w:rsidR="00400392">
              <w:rPr>
                <w:bCs/>
                <w:sz w:val="20"/>
                <w:szCs w:val="20"/>
              </w:rPr>
              <w:t xml:space="preserve"> (e.g. city departments, CSOs, employers, education providers)</w:t>
            </w:r>
            <w:r w:rsidR="00460309">
              <w:rPr>
                <w:bCs/>
                <w:sz w:val="20"/>
                <w:szCs w:val="20"/>
              </w:rPr>
              <w:t>?</w:t>
            </w:r>
            <w:r>
              <w:rPr>
                <w:bCs/>
                <w:sz w:val="20"/>
                <w:szCs w:val="20"/>
              </w:rPr>
              <w:t xml:space="preserve">  </w:t>
            </w:r>
            <w:r w:rsidR="00EC5A8E">
              <w:rPr>
                <w:bCs/>
                <w:sz w:val="20"/>
                <w:szCs w:val="20"/>
              </w:rPr>
              <w:t xml:space="preserve">Please </w:t>
            </w:r>
            <w:r w:rsidR="00EC5A8E">
              <w:rPr>
                <w:bCs/>
                <w:sz w:val="20"/>
                <w:szCs w:val="20"/>
              </w:rPr>
              <w:lastRenderedPageBreak/>
              <w:t xml:space="preserve">describe the </w:t>
            </w:r>
            <w:r>
              <w:rPr>
                <w:bCs/>
                <w:sz w:val="20"/>
                <w:szCs w:val="20"/>
              </w:rPr>
              <w:t xml:space="preserve">role </w:t>
            </w:r>
            <w:r w:rsidR="00EC5A8E">
              <w:rPr>
                <w:bCs/>
                <w:sz w:val="20"/>
                <w:szCs w:val="20"/>
              </w:rPr>
              <w:t xml:space="preserve">of </w:t>
            </w:r>
            <w:r>
              <w:rPr>
                <w:bCs/>
                <w:sz w:val="20"/>
                <w:szCs w:val="20"/>
              </w:rPr>
              <w:t xml:space="preserve">your city administration </w:t>
            </w:r>
            <w:r w:rsidR="00EF4A63">
              <w:rPr>
                <w:bCs/>
                <w:sz w:val="20"/>
                <w:szCs w:val="20"/>
              </w:rPr>
              <w:t xml:space="preserve">and, if applicable, </w:t>
            </w:r>
            <w:r w:rsidR="005F7B56">
              <w:rPr>
                <w:bCs/>
                <w:sz w:val="20"/>
                <w:szCs w:val="20"/>
              </w:rPr>
              <w:t>where coordination or engagement is still missing.</w:t>
            </w:r>
            <w:r>
              <w:rPr>
                <w:bCs/>
                <w:sz w:val="20"/>
                <w:szCs w:val="20"/>
              </w:rPr>
              <w:t xml:space="preserve"> </w:t>
            </w:r>
          </w:p>
          <w:p w14:paraId="4B0CB177" w14:textId="77777777" w:rsidR="00233D35" w:rsidRPr="00414386" w:rsidRDefault="00233D35">
            <w:pPr>
              <w:spacing w:before="60" w:after="60"/>
              <w:rPr>
                <w:color w:val="auto"/>
                <w:sz w:val="20"/>
              </w:rPr>
            </w:pPr>
            <w:r w:rsidRPr="00414386">
              <w:rPr>
                <w:i/>
                <w:color w:val="auto"/>
                <w:sz w:val="20"/>
              </w:rPr>
              <w:t>Please describe in</w:t>
            </w:r>
            <w:r>
              <w:rPr>
                <w:i/>
                <w:color w:val="auto"/>
                <w:sz w:val="20"/>
              </w:rPr>
              <w:t xml:space="preserve"> max.</w:t>
            </w:r>
            <w:r w:rsidRPr="00414386">
              <w:rPr>
                <w:i/>
                <w:color w:val="auto"/>
                <w:sz w:val="20"/>
              </w:rPr>
              <w:t xml:space="preserve"> 1</w:t>
            </w:r>
            <w:r>
              <w:rPr>
                <w:i/>
                <w:color w:val="auto"/>
                <w:sz w:val="20"/>
              </w:rPr>
              <w:t>0</w:t>
            </w:r>
            <w:r w:rsidRPr="00414386">
              <w:rPr>
                <w:i/>
                <w:color w:val="auto"/>
                <w:sz w:val="20"/>
              </w:rPr>
              <w:t>0 words.</w:t>
            </w:r>
            <w:r w:rsidRPr="00414386">
              <w:rPr>
                <w:color w:val="auto"/>
                <w:sz w:val="20"/>
              </w:rPr>
              <w:t xml:space="preserve"> </w:t>
            </w:r>
          </w:p>
          <w:p w14:paraId="6D3CAAEF" w14:textId="77777777" w:rsidR="00233D35" w:rsidRDefault="00233D35">
            <w:pPr>
              <w:rPr>
                <w:sz w:val="20"/>
                <w:lang w:val="en-US"/>
              </w:rPr>
            </w:pPr>
          </w:p>
          <w:p w14:paraId="1BC5C9D1" w14:textId="77777777" w:rsidR="004C62A9" w:rsidRDefault="004C62A9">
            <w:pPr>
              <w:rPr>
                <w:sz w:val="20"/>
                <w:lang w:val="en-US"/>
              </w:rPr>
            </w:pPr>
          </w:p>
          <w:p w14:paraId="41011120" w14:textId="77777777" w:rsidR="00233D35" w:rsidRDefault="00233D35">
            <w:pPr>
              <w:rPr>
                <w:sz w:val="20"/>
                <w:lang w:val="en-US"/>
              </w:rPr>
            </w:pPr>
          </w:p>
        </w:tc>
      </w:tr>
      <w:tr w:rsidR="006B6852" w14:paraId="233A99CE" w14:textId="77777777" w:rsidTr="11EC8727">
        <w:tc>
          <w:tcPr>
            <w:tcW w:w="2545" w:type="dxa"/>
          </w:tcPr>
          <w:p w14:paraId="7F40CEC6" w14:textId="77777777" w:rsidR="00831DCC" w:rsidRDefault="00831DCC">
            <w:pPr>
              <w:jc w:val="left"/>
              <w:rPr>
                <w:b/>
                <w:sz w:val="20"/>
              </w:rPr>
            </w:pPr>
            <w:r w:rsidRPr="00783D2B">
              <w:rPr>
                <w:b/>
                <w:sz w:val="20"/>
                <w:szCs w:val="20"/>
              </w:rPr>
              <w:lastRenderedPageBreak/>
              <w:t>Financing</w:t>
            </w:r>
          </w:p>
        </w:tc>
        <w:tc>
          <w:tcPr>
            <w:tcW w:w="6515" w:type="dxa"/>
          </w:tcPr>
          <w:p w14:paraId="74498966" w14:textId="77777777" w:rsidR="00831DCC" w:rsidRDefault="00831DCC">
            <w:pPr>
              <w:spacing w:before="60" w:after="60"/>
              <w:rPr>
                <w:bCs/>
                <w:sz w:val="20"/>
                <w:szCs w:val="20"/>
              </w:rPr>
            </w:pPr>
            <w:r>
              <w:rPr>
                <w:bCs/>
                <w:sz w:val="20"/>
                <w:szCs w:val="20"/>
              </w:rPr>
              <w:t xml:space="preserve">How is your initiative being financed (local budget, national funds, EU funds, philanthropy, public-private partnership etc.) </w:t>
            </w:r>
          </w:p>
          <w:p w14:paraId="4428F77B" w14:textId="77777777" w:rsidR="00831DCC" w:rsidRDefault="00831DCC">
            <w:pPr>
              <w:spacing w:before="60" w:after="60"/>
              <w:rPr>
                <w:color w:val="auto"/>
                <w:sz w:val="20"/>
              </w:rPr>
            </w:pPr>
            <w:r w:rsidRPr="00414386">
              <w:rPr>
                <w:i/>
                <w:color w:val="auto"/>
                <w:sz w:val="20"/>
              </w:rPr>
              <w:t>Please describe in</w:t>
            </w:r>
            <w:r>
              <w:rPr>
                <w:i/>
                <w:color w:val="auto"/>
                <w:sz w:val="20"/>
              </w:rPr>
              <w:t xml:space="preserve"> max.</w:t>
            </w:r>
            <w:r w:rsidRPr="00414386">
              <w:rPr>
                <w:i/>
                <w:color w:val="auto"/>
                <w:sz w:val="20"/>
              </w:rPr>
              <w:t xml:space="preserve"> 1</w:t>
            </w:r>
            <w:r>
              <w:rPr>
                <w:i/>
                <w:color w:val="auto"/>
                <w:sz w:val="20"/>
              </w:rPr>
              <w:t>0</w:t>
            </w:r>
            <w:r w:rsidRPr="00414386">
              <w:rPr>
                <w:i/>
                <w:color w:val="auto"/>
                <w:sz w:val="20"/>
              </w:rPr>
              <w:t>0 words.</w:t>
            </w:r>
            <w:r w:rsidRPr="00414386">
              <w:rPr>
                <w:color w:val="auto"/>
                <w:sz w:val="20"/>
              </w:rPr>
              <w:t xml:space="preserve"> </w:t>
            </w:r>
          </w:p>
          <w:p w14:paraId="4C6F1055" w14:textId="77777777" w:rsidR="00831DCC" w:rsidRDefault="00831DCC">
            <w:pPr>
              <w:spacing w:before="60" w:after="60"/>
              <w:rPr>
                <w:color w:val="auto"/>
                <w:sz w:val="20"/>
              </w:rPr>
            </w:pPr>
          </w:p>
          <w:p w14:paraId="348A122F" w14:textId="77777777" w:rsidR="004C62A9" w:rsidRDefault="004C62A9">
            <w:pPr>
              <w:spacing w:before="60" w:after="60"/>
              <w:rPr>
                <w:color w:val="auto"/>
                <w:sz w:val="20"/>
              </w:rPr>
            </w:pPr>
          </w:p>
          <w:p w14:paraId="72AAF309" w14:textId="77777777" w:rsidR="00831DCC" w:rsidRPr="003E7F43" w:rsidRDefault="00831DCC">
            <w:pPr>
              <w:spacing w:before="60" w:after="60"/>
              <w:rPr>
                <w:color w:val="auto"/>
                <w:sz w:val="20"/>
              </w:rPr>
            </w:pPr>
          </w:p>
        </w:tc>
      </w:tr>
      <w:tr w:rsidR="006B6852" w14:paraId="52B2DDFA" w14:textId="77777777" w:rsidTr="11EC8727">
        <w:tc>
          <w:tcPr>
            <w:tcW w:w="2545" w:type="dxa"/>
          </w:tcPr>
          <w:p w14:paraId="50096A6F" w14:textId="77777777" w:rsidR="00831DCC" w:rsidRPr="00783D2B" w:rsidRDefault="00831DCC">
            <w:pPr>
              <w:jc w:val="left"/>
              <w:rPr>
                <w:b/>
                <w:sz w:val="20"/>
                <w:szCs w:val="20"/>
              </w:rPr>
            </w:pPr>
            <w:r w:rsidRPr="00783D2B">
              <w:rPr>
                <w:b/>
                <w:sz w:val="20"/>
              </w:rPr>
              <w:t>Results and impact</w:t>
            </w:r>
          </w:p>
        </w:tc>
        <w:tc>
          <w:tcPr>
            <w:tcW w:w="6515" w:type="dxa"/>
          </w:tcPr>
          <w:p w14:paraId="14450270" w14:textId="0E4C9977" w:rsidR="00831DCC" w:rsidRPr="00A442EF" w:rsidRDefault="00831DCC">
            <w:pPr>
              <w:spacing w:before="60" w:after="60"/>
              <w:rPr>
                <w:sz w:val="20"/>
              </w:rPr>
            </w:pPr>
            <w:r>
              <w:rPr>
                <w:sz w:val="20"/>
              </w:rPr>
              <w:t>What changes can (already) be observed</w:t>
            </w:r>
            <w:r w:rsidR="00A07305">
              <w:rPr>
                <w:sz w:val="20"/>
              </w:rPr>
              <w:t xml:space="preserve">? </w:t>
            </w:r>
            <w:r>
              <w:rPr>
                <w:sz w:val="20"/>
              </w:rPr>
              <w:t xml:space="preserve"> Are there any unexpected or unintended results (positive or negative)</w:t>
            </w:r>
            <w:r w:rsidR="001600ED">
              <w:rPr>
                <w:sz w:val="20"/>
              </w:rPr>
              <w:t>?</w:t>
            </w:r>
            <w:r>
              <w:rPr>
                <w:sz w:val="20"/>
              </w:rPr>
              <w:t xml:space="preserve"> How was the innovation received overall by the </w:t>
            </w:r>
            <w:r w:rsidR="005C7EBD">
              <w:rPr>
                <w:sz w:val="20"/>
              </w:rPr>
              <w:t xml:space="preserve">citizens </w:t>
            </w:r>
            <w:r>
              <w:rPr>
                <w:sz w:val="20"/>
              </w:rPr>
              <w:t>/ key stakeholders?</w:t>
            </w:r>
            <w:r w:rsidRPr="00A442EF">
              <w:rPr>
                <w:sz w:val="20"/>
              </w:rPr>
              <w:t xml:space="preserve"> </w:t>
            </w:r>
            <w:r w:rsidR="007F12B0" w:rsidRPr="00A442EF">
              <w:rPr>
                <w:sz w:val="20"/>
              </w:rPr>
              <w:t>Do you have some results or evidence of the impact of your approach?</w:t>
            </w:r>
          </w:p>
          <w:p w14:paraId="367B3B8F" w14:textId="77777777" w:rsidR="00831DCC" w:rsidRDefault="00831DCC">
            <w:pPr>
              <w:spacing w:before="60" w:after="60"/>
              <w:rPr>
                <w:sz w:val="20"/>
              </w:rPr>
            </w:pPr>
            <w:r w:rsidRPr="00FC39E8">
              <w:rPr>
                <w:i/>
                <w:sz w:val="20"/>
              </w:rPr>
              <w:t xml:space="preserve">Please </w:t>
            </w:r>
            <w:r>
              <w:rPr>
                <w:i/>
                <w:sz w:val="20"/>
              </w:rPr>
              <w:t>describe</w:t>
            </w:r>
            <w:r w:rsidRPr="00FC39E8">
              <w:rPr>
                <w:i/>
                <w:sz w:val="20"/>
              </w:rPr>
              <w:t xml:space="preserve"> in max. 200</w:t>
            </w:r>
            <w:r>
              <w:rPr>
                <w:i/>
                <w:sz w:val="20"/>
              </w:rPr>
              <w:t xml:space="preserve"> </w:t>
            </w:r>
            <w:r w:rsidRPr="00FC39E8">
              <w:rPr>
                <w:i/>
                <w:sz w:val="20"/>
              </w:rPr>
              <w:t>words</w:t>
            </w:r>
            <w:r>
              <w:rPr>
                <w:sz w:val="20"/>
              </w:rPr>
              <w:t>.</w:t>
            </w:r>
          </w:p>
          <w:p w14:paraId="03B74FE4" w14:textId="77777777" w:rsidR="00831DCC" w:rsidRDefault="00831DCC">
            <w:pPr>
              <w:rPr>
                <w:bCs/>
                <w:sz w:val="20"/>
                <w:szCs w:val="20"/>
              </w:rPr>
            </w:pPr>
          </w:p>
          <w:p w14:paraId="1F8183F6" w14:textId="77777777" w:rsidR="004C62A9" w:rsidRDefault="004C62A9">
            <w:pPr>
              <w:rPr>
                <w:bCs/>
                <w:sz w:val="20"/>
                <w:szCs w:val="20"/>
              </w:rPr>
            </w:pPr>
          </w:p>
          <w:p w14:paraId="30A8B19F" w14:textId="77777777" w:rsidR="00831DCC" w:rsidRDefault="00831DCC">
            <w:pPr>
              <w:rPr>
                <w:bCs/>
                <w:sz w:val="20"/>
                <w:szCs w:val="20"/>
              </w:rPr>
            </w:pPr>
          </w:p>
        </w:tc>
      </w:tr>
      <w:tr w:rsidR="006B6852" w14:paraId="150B5A0F" w14:textId="77777777" w:rsidTr="11EC8727">
        <w:tc>
          <w:tcPr>
            <w:tcW w:w="2545" w:type="dxa"/>
          </w:tcPr>
          <w:p w14:paraId="1FFF72C8" w14:textId="64B68841" w:rsidR="00233D35" w:rsidRDefault="0C58BA29">
            <w:pPr>
              <w:jc w:val="left"/>
              <w:rPr>
                <w:b/>
                <w:sz w:val="20"/>
                <w:szCs w:val="20"/>
              </w:rPr>
            </w:pPr>
            <w:r w:rsidRPr="08811A57">
              <w:rPr>
                <w:b/>
                <w:bCs/>
                <w:sz w:val="20"/>
                <w:szCs w:val="20"/>
              </w:rPr>
              <w:t xml:space="preserve">Peer learning </w:t>
            </w:r>
          </w:p>
        </w:tc>
        <w:tc>
          <w:tcPr>
            <w:tcW w:w="6515" w:type="dxa"/>
          </w:tcPr>
          <w:p w14:paraId="58B0DC1B" w14:textId="3575280B" w:rsidR="00233D35" w:rsidRPr="007226C6" w:rsidRDefault="0C58BA29" w:rsidP="08811A57">
            <w:pPr>
              <w:spacing w:before="0" w:after="0"/>
              <w:rPr>
                <w:rFonts w:ascii="Segoe UI" w:eastAsia="Times New Roman" w:hAnsi="Segoe UI" w:cs="Segoe UI"/>
                <w:sz w:val="18"/>
                <w:szCs w:val="18"/>
                <w:lang w:eastAsia="en-GB"/>
              </w:rPr>
            </w:pPr>
            <w:r w:rsidRPr="08811A57">
              <w:rPr>
                <w:rFonts w:ascii="Calibri" w:eastAsia="Times New Roman" w:hAnsi="Calibri" w:cs="Calibri"/>
                <w:sz w:val="20"/>
                <w:szCs w:val="20"/>
                <w:lang w:eastAsia="en-GB"/>
              </w:rPr>
              <w:t>Is there a specific question/issue you would like to get advice, guidance or inspiration from other cities?  </w:t>
            </w:r>
          </w:p>
          <w:p w14:paraId="3C989544" w14:textId="77777777" w:rsidR="00233D35" w:rsidRPr="007226C6" w:rsidRDefault="0C58BA29" w:rsidP="08811A57">
            <w:pPr>
              <w:spacing w:before="0" w:after="0"/>
              <w:rPr>
                <w:rFonts w:ascii="Segoe UI" w:eastAsia="Times New Roman" w:hAnsi="Segoe UI" w:cs="Segoe UI"/>
                <w:sz w:val="18"/>
                <w:szCs w:val="18"/>
                <w:lang w:eastAsia="en-GB"/>
              </w:rPr>
            </w:pPr>
            <w:r w:rsidRPr="08811A57">
              <w:rPr>
                <w:rFonts w:ascii="Calibri" w:eastAsia="Times New Roman" w:hAnsi="Calibri" w:cs="Calibri"/>
                <w:i/>
                <w:iCs/>
                <w:sz w:val="20"/>
                <w:szCs w:val="20"/>
                <w:lang w:eastAsia="en-GB"/>
              </w:rPr>
              <w:t>Please formulate here specific points or questions you wish to discuss.</w:t>
            </w:r>
            <w:r w:rsidRPr="08811A57">
              <w:rPr>
                <w:rFonts w:ascii="Calibri" w:eastAsia="Times New Roman" w:hAnsi="Calibri" w:cs="Calibri"/>
                <w:sz w:val="20"/>
                <w:szCs w:val="20"/>
                <w:lang w:eastAsia="en-GB"/>
              </w:rPr>
              <w:t> </w:t>
            </w:r>
          </w:p>
          <w:p w14:paraId="36F0ADB3" w14:textId="24D38761" w:rsidR="00233D35" w:rsidRPr="007226C6" w:rsidRDefault="0C58BA29" w:rsidP="08811A57">
            <w:pPr>
              <w:spacing w:before="0" w:after="0"/>
              <w:rPr>
                <w:rFonts w:ascii="Calibri" w:eastAsia="Times New Roman" w:hAnsi="Calibri" w:cs="Calibri"/>
                <w:sz w:val="20"/>
                <w:szCs w:val="20"/>
                <w:lang w:eastAsia="en-GB"/>
              </w:rPr>
            </w:pPr>
            <w:r w:rsidRPr="08811A57">
              <w:rPr>
                <w:rFonts w:ascii="Calibri" w:eastAsia="Times New Roman" w:hAnsi="Calibri" w:cs="Calibri"/>
                <w:sz w:val="20"/>
                <w:szCs w:val="20"/>
                <w:lang w:eastAsia="en-GB"/>
              </w:rPr>
              <w:t>Please describe in max. 100 words.</w:t>
            </w:r>
          </w:p>
          <w:p w14:paraId="31DEEE5A" w14:textId="77777777" w:rsidR="00233D35" w:rsidRDefault="00233D35">
            <w:pPr>
              <w:spacing w:before="60" w:after="60"/>
              <w:rPr>
                <w:bCs/>
                <w:sz w:val="20"/>
                <w:szCs w:val="20"/>
              </w:rPr>
            </w:pPr>
          </w:p>
          <w:p w14:paraId="71344146" w14:textId="77777777" w:rsidR="004C62A9" w:rsidRDefault="004C62A9">
            <w:pPr>
              <w:spacing w:before="60" w:after="60"/>
              <w:rPr>
                <w:bCs/>
                <w:sz w:val="20"/>
                <w:szCs w:val="20"/>
              </w:rPr>
            </w:pPr>
          </w:p>
          <w:p w14:paraId="61656B72" w14:textId="77777777" w:rsidR="004C62A9" w:rsidRDefault="004C62A9">
            <w:pPr>
              <w:spacing w:before="60" w:after="60"/>
              <w:rPr>
                <w:ins w:id="3" w:author="Carolina Picot" w:date="2026-02-11T15:01:00Z" w16du:dateUtc="2026-02-11T14:01:00Z"/>
                <w:bCs/>
                <w:sz w:val="20"/>
                <w:szCs w:val="20"/>
              </w:rPr>
            </w:pPr>
          </w:p>
          <w:p w14:paraId="25E31E3A" w14:textId="7AD22A17" w:rsidR="00A938DC" w:rsidRPr="007226C6" w:rsidRDefault="00A938DC">
            <w:pPr>
              <w:spacing w:before="60" w:after="60"/>
              <w:rPr>
                <w:bCs/>
                <w:sz w:val="20"/>
                <w:szCs w:val="20"/>
              </w:rPr>
            </w:pPr>
          </w:p>
        </w:tc>
      </w:tr>
    </w:tbl>
    <w:p w14:paraId="2D59E5D1" w14:textId="77777777" w:rsidR="000C1D16" w:rsidRPr="00B20137" w:rsidRDefault="000C1D16" w:rsidP="000C1D16">
      <w:pPr>
        <w:pStyle w:val="Introtext"/>
        <w:rPr>
          <w:lang w:val="en-US"/>
        </w:rPr>
      </w:pPr>
    </w:p>
    <w:p w14:paraId="50E6AA87" w14:textId="77777777" w:rsidR="00480758" w:rsidRPr="0012099C" w:rsidRDefault="00480758" w:rsidP="00FB72B4"/>
    <w:sectPr w:rsidR="00480758" w:rsidRPr="0012099C" w:rsidSect="0007041F">
      <w:headerReference w:type="default" r:id="rId13"/>
      <w:footerReference w:type="default" r:id="rId14"/>
      <w:footerReference w:type="first" r:id="rId15"/>
      <w:pgSz w:w="11906" w:h="16838" w:code="9"/>
      <w:pgMar w:top="1701"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4E4F" w14:textId="77777777" w:rsidR="000A238C" w:rsidRDefault="000A238C" w:rsidP="00EF6920">
      <w:pPr>
        <w:spacing w:after="0"/>
      </w:pPr>
      <w:r>
        <w:separator/>
      </w:r>
    </w:p>
    <w:p w14:paraId="7A56D9A7" w14:textId="77777777" w:rsidR="000A238C" w:rsidRDefault="000A238C"/>
  </w:endnote>
  <w:endnote w:type="continuationSeparator" w:id="0">
    <w:p w14:paraId="3030CCCB" w14:textId="77777777" w:rsidR="000A238C" w:rsidRDefault="000A238C" w:rsidP="00EF6920">
      <w:pPr>
        <w:spacing w:after="0"/>
      </w:pPr>
      <w:r>
        <w:continuationSeparator/>
      </w:r>
    </w:p>
    <w:p w14:paraId="5B2D62C8" w14:textId="77777777" w:rsidR="000A238C" w:rsidRDefault="000A238C"/>
  </w:endnote>
  <w:endnote w:type="continuationNotice" w:id="1">
    <w:p w14:paraId="0ED287E7" w14:textId="77777777" w:rsidR="000A238C" w:rsidRDefault="000A23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Times New Roman (Body C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3940"/>
      <w:gridCol w:w="3941"/>
      <w:gridCol w:w="1179"/>
    </w:tblGrid>
    <w:tr w:rsidR="000D079C" w:rsidRPr="00C80C9E" w14:paraId="2BE7497D" w14:textId="77777777" w:rsidTr="00B209E6">
      <w:tc>
        <w:tcPr>
          <w:tcW w:w="3940" w:type="dxa"/>
        </w:tcPr>
        <w:p w14:paraId="258BC210" w14:textId="77777777" w:rsidR="00AC126F" w:rsidRPr="00C80C9E" w:rsidRDefault="00AC126F" w:rsidP="00EF6920">
          <w:pPr>
            <w:pStyle w:val="Footer"/>
            <w:rPr>
              <w:b/>
              <w:szCs w:val="18"/>
            </w:rPr>
          </w:pPr>
        </w:p>
      </w:tc>
      <w:tc>
        <w:tcPr>
          <w:tcW w:w="3941" w:type="dxa"/>
        </w:tcPr>
        <w:p w14:paraId="7DA0AF15" w14:textId="77777777" w:rsidR="00AC126F" w:rsidRPr="00C80C9E" w:rsidRDefault="00AC126F" w:rsidP="00C80C9E">
          <w:pPr>
            <w:pStyle w:val="Footer"/>
            <w:rPr>
              <w:szCs w:val="18"/>
            </w:rPr>
          </w:pPr>
        </w:p>
      </w:tc>
      <w:tc>
        <w:tcPr>
          <w:tcW w:w="1179" w:type="dxa"/>
        </w:tcPr>
        <w:p w14:paraId="1869BF94" w14:textId="77777777" w:rsidR="00AC126F" w:rsidRPr="00C80C9E" w:rsidRDefault="00AC126F" w:rsidP="00165A40">
          <w:pPr>
            <w:pStyle w:val="Footer"/>
            <w:jc w:val="right"/>
            <w:rPr>
              <w:szCs w:val="18"/>
            </w:rPr>
          </w:pPr>
          <w:r w:rsidRPr="00C80C9E">
            <w:rPr>
              <w:b/>
              <w:bCs/>
              <w:szCs w:val="18"/>
            </w:rPr>
            <w:fldChar w:fldCharType="begin"/>
          </w:r>
          <w:r w:rsidRPr="00C80C9E">
            <w:rPr>
              <w:b/>
              <w:bCs/>
              <w:szCs w:val="18"/>
            </w:rPr>
            <w:instrText xml:space="preserve"> PAGE  \* Arabic  \* MERGEFORMAT </w:instrText>
          </w:r>
          <w:r w:rsidRPr="00C80C9E">
            <w:rPr>
              <w:b/>
              <w:bCs/>
              <w:szCs w:val="18"/>
            </w:rPr>
            <w:fldChar w:fldCharType="separate"/>
          </w:r>
          <w:r w:rsidRPr="00C80C9E">
            <w:rPr>
              <w:b/>
              <w:bCs/>
              <w:noProof/>
              <w:szCs w:val="18"/>
            </w:rPr>
            <w:t>1</w:t>
          </w:r>
          <w:r w:rsidRPr="00C80C9E">
            <w:rPr>
              <w:b/>
              <w:bCs/>
              <w:szCs w:val="18"/>
            </w:rPr>
            <w:fldChar w:fldCharType="end"/>
          </w:r>
          <w:r w:rsidRPr="00C80C9E">
            <w:rPr>
              <w:szCs w:val="18"/>
            </w:rPr>
            <w:t xml:space="preserve"> </w:t>
          </w:r>
        </w:p>
      </w:tc>
    </w:tr>
  </w:tbl>
  <w:p w14:paraId="62FB0724" w14:textId="77777777" w:rsidR="00AC126F" w:rsidRDefault="00AC126F" w:rsidP="00DF42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E8F8" w14:textId="0D41BA38" w:rsidR="007652F2" w:rsidRPr="007642F6" w:rsidRDefault="007652F2" w:rsidP="007652F2">
    <w:pPr>
      <w:rPr>
        <w:rFonts w:eastAsia="Times New Roman" w:cstheme="minorHAnsi"/>
        <w:color w:val="0070C0"/>
        <w:sz w:val="20"/>
        <w:szCs w:val="20"/>
      </w:rPr>
    </w:pPr>
    <w:r w:rsidRPr="002D6F9F">
      <w:rPr>
        <w:noProof/>
      </w:rPr>
      <w:drawing>
        <wp:anchor distT="0" distB="0" distL="114300" distR="114300" simplePos="0" relativeHeight="251658241" behindDoc="0" locked="0" layoutInCell="1" allowOverlap="1" wp14:anchorId="26C708ED" wp14:editId="08E9D218">
          <wp:simplePos x="0" y="0"/>
          <wp:positionH relativeFrom="margin">
            <wp:align>left</wp:align>
          </wp:positionH>
          <wp:positionV relativeFrom="paragraph">
            <wp:posOffset>167640</wp:posOffset>
          </wp:positionV>
          <wp:extent cx="838200" cy="806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heme="minorHAnsi"/>
        <w:sz w:val="20"/>
        <w:szCs w:val="20"/>
      </w:rPr>
      <w:br/>
      <w:t>Funded by the European Union. Views and opinions expressed are however those of the author(s) only and do not necessarily reflect those of the European Union. Neither the European Union nor the granting authority can be held responsible for them.</w:t>
    </w:r>
  </w:p>
  <w:p w14:paraId="6CF9EF01" w14:textId="77777777" w:rsidR="003A3465" w:rsidRDefault="003A3465">
    <w:pPr>
      <w:pStyle w:val="Footer"/>
    </w:pPr>
    <w:r>
      <w:rPr>
        <w:noProof/>
      </w:rPr>
      <mc:AlternateContent>
        <mc:Choice Requires="wps">
          <w:drawing>
            <wp:anchor distT="0" distB="0" distL="114300" distR="114300" simplePos="0" relativeHeight="251658240" behindDoc="0" locked="0" layoutInCell="1" allowOverlap="1" wp14:anchorId="3CF98F62" wp14:editId="4CFE77A5">
              <wp:simplePos x="0" y="0"/>
              <wp:positionH relativeFrom="column">
                <wp:posOffset>3034030</wp:posOffset>
              </wp:positionH>
              <wp:positionV relativeFrom="paragraph">
                <wp:posOffset>128270</wp:posOffset>
              </wp:positionV>
              <wp:extent cx="1828800" cy="1828800"/>
              <wp:effectExtent l="0" t="0" r="7620" b="381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9C7BEC" w14:textId="77777777" w:rsidR="003A3465" w:rsidRPr="003A3465" w:rsidRDefault="003A3465" w:rsidP="003A3465">
                          <w:pPr>
                            <w:pStyle w:val="Footer"/>
                            <w:rPr>
                              <w:color w:val="00586E"/>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F98F62" id="_x0000_t202" coordsize="21600,21600" o:spt="202" path="m,l,21600r21600,l21600,xe">
              <v:stroke joinstyle="miter"/>
              <v:path gradientshapeok="t" o:connecttype="rect"/>
            </v:shapetype>
            <v:shape id="Text Box 9" o:spid="_x0000_s1026" type="#_x0000_t202" style="position:absolute;left:0;text-align:left;margin-left:238.9pt;margin-top:10.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" filled="f" stroked="f" strokeweight=".5pt">
              <v:textbox style="mso-fit-shape-to-text:t" inset="0,0,0,0">
                <w:txbxContent>
                  <w:p w14:paraId="229C7BEC" w14:textId="77777777" w:rsidR="003A3465" w:rsidRPr="003A3465" w:rsidRDefault="003A3465" w:rsidP="003A3465">
                    <w:pPr>
                      <w:pStyle w:val="Footer"/>
                      <w:rPr>
                        <w:color w:val="00586E"/>
                        <w:sz w:val="20"/>
                        <w:szCs w:val="20"/>
                      </w:rPr>
                    </w:pPr>
                  </w:p>
                </w:txbxContent>
              </v:textbox>
              <w10:wrap type="square"/>
            </v:shape>
          </w:pict>
        </mc:Fallback>
      </mc:AlternateContent>
    </w:r>
  </w:p>
  <w:p w14:paraId="4B52DB25" w14:textId="77777777" w:rsidR="003A3465" w:rsidRDefault="003A3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73D4" w14:textId="77777777" w:rsidR="000A238C" w:rsidRDefault="000A238C" w:rsidP="00EF6920">
      <w:pPr>
        <w:spacing w:after="0"/>
      </w:pPr>
      <w:r>
        <w:separator/>
      </w:r>
    </w:p>
    <w:p w14:paraId="3CC17F8E" w14:textId="77777777" w:rsidR="000A238C" w:rsidRDefault="000A238C"/>
  </w:footnote>
  <w:footnote w:type="continuationSeparator" w:id="0">
    <w:p w14:paraId="57A2D510" w14:textId="77777777" w:rsidR="000A238C" w:rsidRDefault="000A238C" w:rsidP="00EF6920">
      <w:pPr>
        <w:spacing w:after="0"/>
      </w:pPr>
      <w:r>
        <w:continuationSeparator/>
      </w:r>
    </w:p>
    <w:p w14:paraId="1CD49A36" w14:textId="77777777" w:rsidR="000A238C" w:rsidRDefault="000A238C"/>
  </w:footnote>
  <w:footnote w:type="continuationNotice" w:id="1">
    <w:p w14:paraId="07536867" w14:textId="77777777" w:rsidR="000A238C" w:rsidRDefault="000A23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E0F" w14:textId="77777777" w:rsidR="00AC126F" w:rsidRDefault="00AC126F" w:rsidP="00932638">
    <w:pPr>
      <w:pStyle w:val="Header"/>
      <w:tabs>
        <w:tab w:val="left" w:pos="5250"/>
        <w:tab w:val="right" w:pos="9070"/>
      </w:tabs>
      <w:jc w:val="right"/>
    </w:pPr>
  </w:p>
  <w:p w14:paraId="1EF22028" w14:textId="77777777" w:rsidR="00AC126F" w:rsidRDefault="00AC12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DD0"/>
    <w:multiLevelType w:val="multilevel"/>
    <w:tmpl w:val="3012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672DA"/>
    <w:multiLevelType w:val="multilevel"/>
    <w:tmpl w:val="C5B8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00D37"/>
    <w:multiLevelType w:val="multilevel"/>
    <w:tmpl w:val="4228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44021B"/>
    <w:multiLevelType w:val="multilevel"/>
    <w:tmpl w:val="70029D14"/>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F0A1F"/>
    <w:multiLevelType w:val="multilevel"/>
    <w:tmpl w:val="F536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07A8C"/>
    <w:multiLevelType w:val="multilevel"/>
    <w:tmpl w:val="4DC4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225C2"/>
    <w:multiLevelType w:val="multilevel"/>
    <w:tmpl w:val="66C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B2324"/>
    <w:multiLevelType w:val="multilevel"/>
    <w:tmpl w:val="4D8A38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920"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24211"/>
    <w:multiLevelType w:val="hybridMultilevel"/>
    <w:tmpl w:val="33E07F6A"/>
    <w:lvl w:ilvl="0" w:tplc="A3F6908C">
      <w:start w:val="1"/>
      <w:numFmt w:val="bullet"/>
      <w:lvlText w:val=""/>
      <w:lvlJc w:val="left"/>
      <w:pPr>
        <w:ind w:left="1778" w:hanging="360"/>
      </w:pPr>
      <w:rPr>
        <w:rFonts w:ascii="Symbol" w:hAnsi="Symbol" w:hint="default"/>
      </w:rPr>
    </w:lvl>
    <w:lvl w:ilvl="1" w:tplc="B1963E1C" w:tentative="1">
      <w:start w:val="1"/>
      <w:numFmt w:val="bullet"/>
      <w:lvlText w:val="o"/>
      <w:lvlJc w:val="left"/>
      <w:pPr>
        <w:ind w:left="2498" w:hanging="360"/>
      </w:pPr>
      <w:rPr>
        <w:rFonts w:ascii="Courier New" w:hAnsi="Courier New" w:hint="default"/>
      </w:rPr>
    </w:lvl>
    <w:lvl w:ilvl="2" w:tplc="2356EF02" w:tentative="1">
      <w:start w:val="1"/>
      <w:numFmt w:val="bullet"/>
      <w:lvlText w:val=""/>
      <w:lvlJc w:val="left"/>
      <w:pPr>
        <w:ind w:left="3218" w:hanging="360"/>
      </w:pPr>
      <w:rPr>
        <w:rFonts w:ascii="Wingdings" w:hAnsi="Wingdings" w:hint="default"/>
      </w:rPr>
    </w:lvl>
    <w:lvl w:ilvl="3" w:tplc="E2D0C172" w:tentative="1">
      <w:start w:val="1"/>
      <w:numFmt w:val="bullet"/>
      <w:lvlText w:val=""/>
      <w:lvlJc w:val="left"/>
      <w:pPr>
        <w:ind w:left="3938" w:hanging="360"/>
      </w:pPr>
      <w:rPr>
        <w:rFonts w:ascii="Symbol" w:hAnsi="Symbol" w:hint="default"/>
      </w:rPr>
    </w:lvl>
    <w:lvl w:ilvl="4" w:tplc="D0A01AD2" w:tentative="1">
      <w:start w:val="1"/>
      <w:numFmt w:val="bullet"/>
      <w:lvlText w:val="o"/>
      <w:lvlJc w:val="left"/>
      <w:pPr>
        <w:ind w:left="4658" w:hanging="360"/>
      </w:pPr>
      <w:rPr>
        <w:rFonts w:ascii="Courier New" w:hAnsi="Courier New" w:hint="default"/>
      </w:rPr>
    </w:lvl>
    <w:lvl w:ilvl="5" w:tplc="6A22185A" w:tentative="1">
      <w:start w:val="1"/>
      <w:numFmt w:val="bullet"/>
      <w:lvlText w:val=""/>
      <w:lvlJc w:val="left"/>
      <w:pPr>
        <w:ind w:left="5378" w:hanging="360"/>
      </w:pPr>
      <w:rPr>
        <w:rFonts w:ascii="Wingdings" w:hAnsi="Wingdings" w:hint="default"/>
      </w:rPr>
    </w:lvl>
    <w:lvl w:ilvl="6" w:tplc="BD501948" w:tentative="1">
      <w:start w:val="1"/>
      <w:numFmt w:val="bullet"/>
      <w:lvlText w:val=""/>
      <w:lvlJc w:val="left"/>
      <w:pPr>
        <w:ind w:left="6098" w:hanging="360"/>
      </w:pPr>
      <w:rPr>
        <w:rFonts w:ascii="Symbol" w:hAnsi="Symbol" w:hint="default"/>
      </w:rPr>
    </w:lvl>
    <w:lvl w:ilvl="7" w:tplc="50BE071C" w:tentative="1">
      <w:start w:val="1"/>
      <w:numFmt w:val="bullet"/>
      <w:lvlText w:val="o"/>
      <w:lvlJc w:val="left"/>
      <w:pPr>
        <w:ind w:left="6818" w:hanging="360"/>
      </w:pPr>
      <w:rPr>
        <w:rFonts w:ascii="Courier New" w:hAnsi="Courier New" w:hint="default"/>
      </w:rPr>
    </w:lvl>
    <w:lvl w:ilvl="8" w:tplc="1ACC4F88" w:tentative="1">
      <w:start w:val="1"/>
      <w:numFmt w:val="bullet"/>
      <w:lvlText w:val=""/>
      <w:lvlJc w:val="left"/>
      <w:pPr>
        <w:ind w:left="7538" w:hanging="360"/>
      </w:pPr>
      <w:rPr>
        <w:rFonts w:ascii="Wingdings" w:hAnsi="Wingdings" w:hint="default"/>
      </w:rPr>
    </w:lvl>
  </w:abstractNum>
  <w:abstractNum w:abstractNumId="9" w15:restartNumberingAfterBreak="0">
    <w:nsid w:val="134875C4"/>
    <w:multiLevelType w:val="multilevel"/>
    <w:tmpl w:val="89642A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F71BA"/>
    <w:multiLevelType w:val="hybridMultilevel"/>
    <w:tmpl w:val="2F32E292"/>
    <w:lvl w:ilvl="0" w:tplc="537631B0">
      <w:start w:val="1"/>
      <w:numFmt w:val="bullet"/>
      <w:lvlText w:val=""/>
      <w:lvlJc w:val="left"/>
      <w:pPr>
        <w:ind w:left="786" w:hanging="360"/>
      </w:pPr>
      <w:rPr>
        <w:rFonts w:ascii="Symbol" w:hAnsi="Symbol" w:hint="default"/>
        <w:color w:val="00586E"/>
      </w:rPr>
    </w:lvl>
    <w:lvl w:ilvl="1" w:tplc="8B2A5EB4" w:tentative="1">
      <w:start w:val="1"/>
      <w:numFmt w:val="bullet"/>
      <w:lvlText w:val="o"/>
      <w:lvlJc w:val="left"/>
      <w:pPr>
        <w:ind w:left="2433" w:hanging="360"/>
      </w:pPr>
      <w:rPr>
        <w:rFonts w:ascii="Courier New" w:hAnsi="Courier New" w:hint="default"/>
      </w:rPr>
    </w:lvl>
    <w:lvl w:ilvl="2" w:tplc="7E0AC516" w:tentative="1">
      <w:start w:val="1"/>
      <w:numFmt w:val="bullet"/>
      <w:lvlText w:val=""/>
      <w:lvlJc w:val="left"/>
      <w:pPr>
        <w:ind w:left="3153" w:hanging="360"/>
      </w:pPr>
      <w:rPr>
        <w:rFonts w:ascii="Wingdings" w:hAnsi="Wingdings" w:hint="default"/>
      </w:rPr>
    </w:lvl>
    <w:lvl w:ilvl="3" w:tplc="89C6DC94" w:tentative="1">
      <w:start w:val="1"/>
      <w:numFmt w:val="bullet"/>
      <w:lvlText w:val=""/>
      <w:lvlJc w:val="left"/>
      <w:pPr>
        <w:ind w:left="3873" w:hanging="360"/>
      </w:pPr>
      <w:rPr>
        <w:rFonts w:ascii="Symbol" w:hAnsi="Symbol" w:hint="default"/>
      </w:rPr>
    </w:lvl>
    <w:lvl w:ilvl="4" w:tplc="A172FCBC" w:tentative="1">
      <w:start w:val="1"/>
      <w:numFmt w:val="bullet"/>
      <w:lvlText w:val="o"/>
      <w:lvlJc w:val="left"/>
      <w:pPr>
        <w:ind w:left="4593" w:hanging="360"/>
      </w:pPr>
      <w:rPr>
        <w:rFonts w:ascii="Courier New" w:hAnsi="Courier New" w:hint="default"/>
      </w:rPr>
    </w:lvl>
    <w:lvl w:ilvl="5" w:tplc="68C834AC" w:tentative="1">
      <w:start w:val="1"/>
      <w:numFmt w:val="bullet"/>
      <w:lvlText w:val=""/>
      <w:lvlJc w:val="left"/>
      <w:pPr>
        <w:ind w:left="5313" w:hanging="360"/>
      </w:pPr>
      <w:rPr>
        <w:rFonts w:ascii="Wingdings" w:hAnsi="Wingdings" w:hint="default"/>
      </w:rPr>
    </w:lvl>
    <w:lvl w:ilvl="6" w:tplc="10D665AC" w:tentative="1">
      <w:start w:val="1"/>
      <w:numFmt w:val="bullet"/>
      <w:lvlText w:val=""/>
      <w:lvlJc w:val="left"/>
      <w:pPr>
        <w:ind w:left="6033" w:hanging="360"/>
      </w:pPr>
      <w:rPr>
        <w:rFonts w:ascii="Symbol" w:hAnsi="Symbol" w:hint="default"/>
      </w:rPr>
    </w:lvl>
    <w:lvl w:ilvl="7" w:tplc="E6587812" w:tentative="1">
      <w:start w:val="1"/>
      <w:numFmt w:val="bullet"/>
      <w:lvlText w:val="o"/>
      <w:lvlJc w:val="left"/>
      <w:pPr>
        <w:ind w:left="6753" w:hanging="360"/>
      </w:pPr>
      <w:rPr>
        <w:rFonts w:ascii="Courier New" w:hAnsi="Courier New" w:hint="default"/>
      </w:rPr>
    </w:lvl>
    <w:lvl w:ilvl="8" w:tplc="B3741664" w:tentative="1">
      <w:start w:val="1"/>
      <w:numFmt w:val="bullet"/>
      <w:lvlText w:val=""/>
      <w:lvlJc w:val="left"/>
      <w:pPr>
        <w:ind w:left="7473" w:hanging="360"/>
      </w:pPr>
      <w:rPr>
        <w:rFonts w:ascii="Wingdings" w:hAnsi="Wingdings" w:hint="default"/>
      </w:rPr>
    </w:lvl>
  </w:abstractNum>
  <w:abstractNum w:abstractNumId="11" w15:restartNumberingAfterBreak="0">
    <w:nsid w:val="1D94768D"/>
    <w:multiLevelType w:val="multilevel"/>
    <w:tmpl w:val="95FA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240BCA"/>
    <w:multiLevelType w:val="multilevel"/>
    <w:tmpl w:val="1220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D6183"/>
    <w:multiLevelType w:val="multilevel"/>
    <w:tmpl w:val="5214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D007AF"/>
    <w:multiLevelType w:val="hybridMultilevel"/>
    <w:tmpl w:val="E3B08AF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21062227"/>
    <w:multiLevelType w:val="multilevel"/>
    <w:tmpl w:val="B510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491C77"/>
    <w:multiLevelType w:val="multilevel"/>
    <w:tmpl w:val="91C8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D2266D"/>
    <w:multiLevelType w:val="multilevel"/>
    <w:tmpl w:val="B86C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037D47"/>
    <w:multiLevelType w:val="multilevel"/>
    <w:tmpl w:val="D8B6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F96066"/>
    <w:multiLevelType w:val="multilevel"/>
    <w:tmpl w:val="C2A0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423846"/>
    <w:multiLevelType w:val="multilevel"/>
    <w:tmpl w:val="49A8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2322A2"/>
    <w:multiLevelType w:val="multilevel"/>
    <w:tmpl w:val="CF26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374"/>
    <w:multiLevelType w:val="multilevel"/>
    <w:tmpl w:val="DBC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DC204A"/>
    <w:multiLevelType w:val="hybridMultilevel"/>
    <w:tmpl w:val="D8AE2298"/>
    <w:lvl w:ilvl="0" w:tplc="4530C604">
      <w:start w:val="1"/>
      <w:numFmt w:val="bullet"/>
      <w:lvlText w:val=""/>
      <w:lvlJc w:val="left"/>
      <w:pPr>
        <w:ind w:left="720" w:hanging="360"/>
      </w:pPr>
      <w:rPr>
        <w:rFonts w:ascii="Symbol" w:hAnsi="Symbol" w:hint="default"/>
        <w:color w:val="auto"/>
      </w:rPr>
    </w:lvl>
    <w:lvl w:ilvl="1" w:tplc="FDF403A4" w:tentative="1">
      <w:start w:val="1"/>
      <w:numFmt w:val="bullet"/>
      <w:lvlText w:val="o"/>
      <w:lvlJc w:val="left"/>
      <w:pPr>
        <w:ind w:left="1440" w:hanging="360"/>
      </w:pPr>
      <w:rPr>
        <w:rFonts w:ascii="Courier New" w:hAnsi="Courier New" w:hint="default"/>
      </w:rPr>
    </w:lvl>
    <w:lvl w:ilvl="2" w:tplc="E80CB2AA" w:tentative="1">
      <w:start w:val="1"/>
      <w:numFmt w:val="bullet"/>
      <w:lvlText w:val=""/>
      <w:lvlJc w:val="left"/>
      <w:pPr>
        <w:ind w:left="2160" w:hanging="360"/>
      </w:pPr>
      <w:rPr>
        <w:rFonts w:ascii="Wingdings" w:hAnsi="Wingdings" w:hint="default"/>
      </w:rPr>
    </w:lvl>
    <w:lvl w:ilvl="3" w:tplc="B2784F78" w:tentative="1">
      <w:start w:val="1"/>
      <w:numFmt w:val="bullet"/>
      <w:lvlText w:val=""/>
      <w:lvlJc w:val="left"/>
      <w:pPr>
        <w:ind w:left="2880" w:hanging="360"/>
      </w:pPr>
      <w:rPr>
        <w:rFonts w:ascii="Symbol" w:hAnsi="Symbol" w:hint="default"/>
      </w:rPr>
    </w:lvl>
    <w:lvl w:ilvl="4" w:tplc="0C8E0528" w:tentative="1">
      <w:start w:val="1"/>
      <w:numFmt w:val="bullet"/>
      <w:lvlText w:val="o"/>
      <w:lvlJc w:val="left"/>
      <w:pPr>
        <w:ind w:left="3600" w:hanging="360"/>
      </w:pPr>
      <w:rPr>
        <w:rFonts w:ascii="Courier New" w:hAnsi="Courier New" w:hint="default"/>
      </w:rPr>
    </w:lvl>
    <w:lvl w:ilvl="5" w:tplc="0DD609B2" w:tentative="1">
      <w:start w:val="1"/>
      <w:numFmt w:val="bullet"/>
      <w:lvlText w:val=""/>
      <w:lvlJc w:val="left"/>
      <w:pPr>
        <w:ind w:left="4320" w:hanging="360"/>
      </w:pPr>
      <w:rPr>
        <w:rFonts w:ascii="Wingdings" w:hAnsi="Wingdings" w:hint="default"/>
      </w:rPr>
    </w:lvl>
    <w:lvl w:ilvl="6" w:tplc="440CD448" w:tentative="1">
      <w:start w:val="1"/>
      <w:numFmt w:val="bullet"/>
      <w:lvlText w:val=""/>
      <w:lvlJc w:val="left"/>
      <w:pPr>
        <w:ind w:left="5040" w:hanging="360"/>
      </w:pPr>
      <w:rPr>
        <w:rFonts w:ascii="Symbol" w:hAnsi="Symbol" w:hint="default"/>
      </w:rPr>
    </w:lvl>
    <w:lvl w:ilvl="7" w:tplc="58FE843C" w:tentative="1">
      <w:start w:val="1"/>
      <w:numFmt w:val="bullet"/>
      <w:lvlText w:val="o"/>
      <w:lvlJc w:val="left"/>
      <w:pPr>
        <w:ind w:left="5760" w:hanging="360"/>
      </w:pPr>
      <w:rPr>
        <w:rFonts w:ascii="Courier New" w:hAnsi="Courier New" w:hint="default"/>
      </w:rPr>
    </w:lvl>
    <w:lvl w:ilvl="8" w:tplc="92FEC1CC" w:tentative="1">
      <w:start w:val="1"/>
      <w:numFmt w:val="bullet"/>
      <w:lvlText w:val=""/>
      <w:lvlJc w:val="left"/>
      <w:pPr>
        <w:ind w:left="6480" w:hanging="360"/>
      </w:pPr>
      <w:rPr>
        <w:rFonts w:ascii="Wingdings" w:hAnsi="Wingdings" w:hint="default"/>
      </w:rPr>
    </w:lvl>
  </w:abstractNum>
  <w:abstractNum w:abstractNumId="24" w15:restartNumberingAfterBreak="0">
    <w:nsid w:val="354B3AAE"/>
    <w:multiLevelType w:val="multilevel"/>
    <w:tmpl w:val="B3B8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564FC4"/>
    <w:multiLevelType w:val="multilevel"/>
    <w:tmpl w:val="C548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4E1992"/>
    <w:multiLevelType w:val="hybridMultilevel"/>
    <w:tmpl w:val="F992EAD8"/>
    <w:lvl w:ilvl="0" w:tplc="C068DFAC">
      <w:start w:val="1"/>
      <w:numFmt w:val="bullet"/>
      <w:pStyle w:val="BulletStyle"/>
      <w:lvlText w:val=""/>
      <w:lvlJc w:val="left"/>
      <w:pPr>
        <w:ind w:left="720" w:hanging="360"/>
      </w:pPr>
      <w:rPr>
        <w:rFonts w:ascii="Symbol" w:hAnsi="Symbol" w:hint="default"/>
      </w:rPr>
    </w:lvl>
    <w:lvl w:ilvl="1" w:tplc="67C2E132" w:tentative="1">
      <w:start w:val="1"/>
      <w:numFmt w:val="bullet"/>
      <w:lvlText w:val="o"/>
      <w:lvlJc w:val="left"/>
      <w:pPr>
        <w:ind w:left="1440" w:hanging="360"/>
      </w:pPr>
      <w:rPr>
        <w:rFonts w:ascii="Courier New" w:hAnsi="Courier New" w:hint="default"/>
      </w:rPr>
    </w:lvl>
    <w:lvl w:ilvl="2" w:tplc="B77CA1F0" w:tentative="1">
      <w:start w:val="1"/>
      <w:numFmt w:val="bullet"/>
      <w:lvlText w:val=""/>
      <w:lvlJc w:val="left"/>
      <w:pPr>
        <w:ind w:left="2160" w:hanging="360"/>
      </w:pPr>
      <w:rPr>
        <w:rFonts w:ascii="Wingdings" w:hAnsi="Wingdings" w:hint="default"/>
      </w:rPr>
    </w:lvl>
    <w:lvl w:ilvl="3" w:tplc="049666C4" w:tentative="1">
      <w:start w:val="1"/>
      <w:numFmt w:val="bullet"/>
      <w:lvlText w:val=""/>
      <w:lvlJc w:val="left"/>
      <w:pPr>
        <w:ind w:left="2880" w:hanging="360"/>
      </w:pPr>
      <w:rPr>
        <w:rFonts w:ascii="Symbol" w:hAnsi="Symbol" w:hint="default"/>
      </w:rPr>
    </w:lvl>
    <w:lvl w:ilvl="4" w:tplc="D8A6D9C6" w:tentative="1">
      <w:start w:val="1"/>
      <w:numFmt w:val="bullet"/>
      <w:lvlText w:val="o"/>
      <w:lvlJc w:val="left"/>
      <w:pPr>
        <w:ind w:left="3600" w:hanging="360"/>
      </w:pPr>
      <w:rPr>
        <w:rFonts w:ascii="Courier New" w:hAnsi="Courier New" w:hint="default"/>
      </w:rPr>
    </w:lvl>
    <w:lvl w:ilvl="5" w:tplc="19B48514" w:tentative="1">
      <w:start w:val="1"/>
      <w:numFmt w:val="bullet"/>
      <w:lvlText w:val=""/>
      <w:lvlJc w:val="left"/>
      <w:pPr>
        <w:ind w:left="4320" w:hanging="360"/>
      </w:pPr>
      <w:rPr>
        <w:rFonts w:ascii="Wingdings" w:hAnsi="Wingdings" w:hint="default"/>
      </w:rPr>
    </w:lvl>
    <w:lvl w:ilvl="6" w:tplc="C6C278A2" w:tentative="1">
      <w:start w:val="1"/>
      <w:numFmt w:val="bullet"/>
      <w:lvlText w:val=""/>
      <w:lvlJc w:val="left"/>
      <w:pPr>
        <w:ind w:left="5040" w:hanging="360"/>
      </w:pPr>
      <w:rPr>
        <w:rFonts w:ascii="Symbol" w:hAnsi="Symbol" w:hint="default"/>
      </w:rPr>
    </w:lvl>
    <w:lvl w:ilvl="7" w:tplc="42DE9E24" w:tentative="1">
      <w:start w:val="1"/>
      <w:numFmt w:val="bullet"/>
      <w:lvlText w:val="o"/>
      <w:lvlJc w:val="left"/>
      <w:pPr>
        <w:ind w:left="5760" w:hanging="360"/>
      </w:pPr>
      <w:rPr>
        <w:rFonts w:ascii="Courier New" w:hAnsi="Courier New" w:hint="default"/>
      </w:rPr>
    </w:lvl>
    <w:lvl w:ilvl="8" w:tplc="44DC1CE0" w:tentative="1">
      <w:start w:val="1"/>
      <w:numFmt w:val="bullet"/>
      <w:lvlText w:val=""/>
      <w:lvlJc w:val="left"/>
      <w:pPr>
        <w:ind w:left="6480" w:hanging="360"/>
      </w:pPr>
      <w:rPr>
        <w:rFonts w:ascii="Wingdings" w:hAnsi="Wingdings" w:hint="default"/>
      </w:rPr>
    </w:lvl>
  </w:abstractNum>
  <w:abstractNum w:abstractNumId="27" w15:restartNumberingAfterBreak="0">
    <w:nsid w:val="39A660B9"/>
    <w:multiLevelType w:val="multilevel"/>
    <w:tmpl w:val="D09E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446798"/>
    <w:multiLevelType w:val="multilevel"/>
    <w:tmpl w:val="20F8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F33B8F"/>
    <w:multiLevelType w:val="hybridMultilevel"/>
    <w:tmpl w:val="5354117A"/>
    <w:lvl w:ilvl="0" w:tplc="D29A09DE">
      <w:start w:val="1"/>
      <w:numFmt w:val="bullet"/>
      <w:lvlText w:val=""/>
      <w:lvlJc w:val="left"/>
      <w:pPr>
        <w:ind w:left="720" w:hanging="360"/>
      </w:pPr>
      <w:rPr>
        <w:rFonts w:ascii="Wingdings 2" w:hAnsi="Wingdings 2" w:hint="default"/>
      </w:rPr>
    </w:lvl>
    <w:lvl w:ilvl="1" w:tplc="E1D8E04A" w:tentative="1">
      <w:start w:val="1"/>
      <w:numFmt w:val="bullet"/>
      <w:lvlText w:val="o"/>
      <w:lvlJc w:val="left"/>
      <w:pPr>
        <w:ind w:left="1440" w:hanging="360"/>
      </w:pPr>
      <w:rPr>
        <w:rFonts w:ascii="Courier New" w:hAnsi="Courier New" w:hint="default"/>
      </w:rPr>
    </w:lvl>
    <w:lvl w:ilvl="2" w:tplc="22A46F28" w:tentative="1">
      <w:start w:val="1"/>
      <w:numFmt w:val="bullet"/>
      <w:lvlText w:val=""/>
      <w:lvlJc w:val="left"/>
      <w:pPr>
        <w:ind w:left="2160" w:hanging="360"/>
      </w:pPr>
      <w:rPr>
        <w:rFonts w:ascii="Wingdings" w:hAnsi="Wingdings" w:hint="default"/>
      </w:rPr>
    </w:lvl>
    <w:lvl w:ilvl="3" w:tplc="F500C216" w:tentative="1">
      <w:start w:val="1"/>
      <w:numFmt w:val="bullet"/>
      <w:lvlText w:val=""/>
      <w:lvlJc w:val="left"/>
      <w:pPr>
        <w:ind w:left="2880" w:hanging="360"/>
      </w:pPr>
      <w:rPr>
        <w:rFonts w:ascii="Symbol" w:hAnsi="Symbol" w:hint="default"/>
      </w:rPr>
    </w:lvl>
    <w:lvl w:ilvl="4" w:tplc="67B632D2" w:tentative="1">
      <w:start w:val="1"/>
      <w:numFmt w:val="bullet"/>
      <w:lvlText w:val="o"/>
      <w:lvlJc w:val="left"/>
      <w:pPr>
        <w:ind w:left="3600" w:hanging="360"/>
      </w:pPr>
      <w:rPr>
        <w:rFonts w:ascii="Courier New" w:hAnsi="Courier New" w:hint="default"/>
      </w:rPr>
    </w:lvl>
    <w:lvl w:ilvl="5" w:tplc="2AFC6F4A" w:tentative="1">
      <w:start w:val="1"/>
      <w:numFmt w:val="bullet"/>
      <w:lvlText w:val=""/>
      <w:lvlJc w:val="left"/>
      <w:pPr>
        <w:ind w:left="4320" w:hanging="360"/>
      </w:pPr>
      <w:rPr>
        <w:rFonts w:ascii="Wingdings" w:hAnsi="Wingdings" w:hint="default"/>
      </w:rPr>
    </w:lvl>
    <w:lvl w:ilvl="6" w:tplc="D7E0612A" w:tentative="1">
      <w:start w:val="1"/>
      <w:numFmt w:val="bullet"/>
      <w:lvlText w:val=""/>
      <w:lvlJc w:val="left"/>
      <w:pPr>
        <w:ind w:left="5040" w:hanging="360"/>
      </w:pPr>
      <w:rPr>
        <w:rFonts w:ascii="Symbol" w:hAnsi="Symbol" w:hint="default"/>
      </w:rPr>
    </w:lvl>
    <w:lvl w:ilvl="7" w:tplc="1DACB3E4" w:tentative="1">
      <w:start w:val="1"/>
      <w:numFmt w:val="bullet"/>
      <w:lvlText w:val="o"/>
      <w:lvlJc w:val="left"/>
      <w:pPr>
        <w:ind w:left="5760" w:hanging="360"/>
      </w:pPr>
      <w:rPr>
        <w:rFonts w:ascii="Courier New" w:hAnsi="Courier New" w:hint="default"/>
      </w:rPr>
    </w:lvl>
    <w:lvl w:ilvl="8" w:tplc="D57E02E0" w:tentative="1">
      <w:start w:val="1"/>
      <w:numFmt w:val="bullet"/>
      <w:lvlText w:val=""/>
      <w:lvlJc w:val="left"/>
      <w:pPr>
        <w:ind w:left="6480" w:hanging="360"/>
      </w:pPr>
      <w:rPr>
        <w:rFonts w:ascii="Wingdings" w:hAnsi="Wingdings" w:hint="default"/>
      </w:rPr>
    </w:lvl>
  </w:abstractNum>
  <w:abstractNum w:abstractNumId="30" w15:restartNumberingAfterBreak="0">
    <w:nsid w:val="452D45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626EB4"/>
    <w:multiLevelType w:val="multilevel"/>
    <w:tmpl w:val="867A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3A50B9"/>
    <w:multiLevelType w:val="multilevel"/>
    <w:tmpl w:val="3E06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427CC5"/>
    <w:multiLevelType w:val="multilevel"/>
    <w:tmpl w:val="C34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576649"/>
    <w:multiLevelType w:val="multilevel"/>
    <w:tmpl w:val="9934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03110E"/>
    <w:multiLevelType w:val="hybridMultilevel"/>
    <w:tmpl w:val="507061C6"/>
    <w:lvl w:ilvl="0" w:tplc="078A76A0">
      <w:start w:val="1"/>
      <w:numFmt w:val="decimal"/>
      <w:pStyle w:val="Numberedlist"/>
      <w:lvlText w:val="%1."/>
      <w:lvlJc w:val="left"/>
      <w:pPr>
        <w:ind w:left="397" w:hanging="39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833246"/>
    <w:multiLevelType w:val="multilevel"/>
    <w:tmpl w:val="B106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B8546D"/>
    <w:multiLevelType w:val="multilevel"/>
    <w:tmpl w:val="217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CC4184"/>
    <w:multiLevelType w:val="hybridMultilevel"/>
    <w:tmpl w:val="3C38A9A0"/>
    <w:lvl w:ilvl="0" w:tplc="A8FC35E4">
      <w:start w:val="1"/>
      <w:numFmt w:val="bullet"/>
      <w:lvlText w:val=""/>
      <w:lvlJc w:val="left"/>
      <w:pPr>
        <w:ind w:left="720" w:hanging="360"/>
      </w:pPr>
      <w:rPr>
        <w:rFonts w:ascii="Symbol" w:hAnsi="Symbol" w:hint="default"/>
      </w:rPr>
    </w:lvl>
    <w:lvl w:ilvl="1" w:tplc="C16E32AE" w:tentative="1">
      <w:start w:val="1"/>
      <w:numFmt w:val="bullet"/>
      <w:lvlText w:val="o"/>
      <w:lvlJc w:val="left"/>
      <w:pPr>
        <w:ind w:left="1440" w:hanging="360"/>
      </w:pPr>
      <w:rPr>
        <w:rFonts w:ascii="Courier New" w:hAnsi="Courier New" w:hint="default"/>
      </w:rPr>
    </w:lvl>
    <w:lvl w:ilvl="2" w:tplc="92AC35DA" w:tentative="1">
      <w:start w:val="1"/>
      <w:numFmt w:val="bullet"/>
      <w:lvlText w:val=""/>
      <w:lvlJc w:val="left"/>
      <w:pPr>
        <w:ind w:left="2160" w:hanging="360"/>
      </w:pPr>
      <w:rPr>
        <w:rFonts w:ascii="Wingdings" w:hAnsi="Wingdings" w:hint="default"/>
      </w:rPr>
    </w:lvl>
    <w:lvl w:ilvl="3" w:tplc="41523178" w:tentative="1">
      <w:start w:val="1"/>
      <w:numFmt w:val="bullet"/>
      <w:lvlText w:val=""/>
      <w:lvlJc w:val="left"/>
      <w:pPr>
        <w:ind w:left="2880" w:hanging="360"/>
      </w:pPr>
      <w:rPr>
        <w:rFonts w:ascii="Symbol" w:hAnsi="Symbol" w:hint="default"/>
      </w:rPr>
    </w:lvl>
    <w:lvl w:ilvl="4" w:tplc="494C6E56" w:tentative="1">
      <w:start w:val="1"/>
      <w:numFmt w:val="bullet"/>
      <w:lvlText w:val="o"/>
      <w:lvlJc w:val="left"/>
      <w:pPr>
        <w:ind w:left="3600" w:hanging="360"/>
      </w:pPr>
      <w:rPr>
        <w:rFonts w:ascii="Courier New" w:hAnsi="Courier New" w:hint="default"/>
      </w:rPr>
    </w:lvl>
    <w:lvl w:ilvl="5" w:tplc="4C20EC72" w:tentative="1">
      <w:start w:val="1"/>
      <w:numFmt w:val="bullet"/>
      <w:lvlText w:val=""/>
      <w:lvlJc w:val="left"/>
      <w:pPr>
        <w:ind w:left="4320" w:hanging="360"/>
      </w:pPr>
      <w:rPr>
        <w:rFonts w:ascii="Wingdings" w:hAnsi="Wingdings" w:hint="default"/>
      </w:rPr>
    </w:lvl>
    <w:lvl w:ilvl="6" w:tplc="9550ADDC" w:tentative="1">
      <w:start w:val="1"/>
      <w:numFmt w:val="bullet"/>
      <w:lvlText w:val=""/>
      <w:lvlJc w:val="left"/>
      <w:pPr>
        <w:ind w:left="5040" w:hanging="360"/>
      </w:pPr>
      <w:rPr>
        <w:rFonts w:ascii="Symbol" w:hAnsi="Symbol" w:hint="default"/>
      </w:rPr>
    </w:lvl>
    <w:lvl w:ilvl="7" w:tplc="42E48A04" w:tentative="1">
      <w:start w:val="1"/>
      <w:numFmt w:val="bullet"/>
      <w:lvlText w:val="o"/>
      <w:lvlJc w:val="left"/>
      <w:pPr>
        <w:ind w:left="5760" w:hanging="360"/>
      </w:pPr>
      <w:rPr>
        <w:rFonts w:ascii="Courier New" w:hAnsi="Courier New" w:hint="default"/>
      </w:rPr>
    </w:lvl>
    <w:lvl w:ilvl="8" w:tplc="5B263D00" w:tentative="1">
      <w:start w:val="1"/>
      <w:numFmt w:val="bullet"/>
      <w:lvlText w:val=""/>
      <w:lvlJc w:val="left"/>
      <w:pPr>
        <w:ind w:left="6480" w:hanging="360"/>
      </w:pPr>
      <w:rPr>
        <w:rFonts w:ascii="Wingdings" w:hAnsi="Wingdings" w:hint="default"/>
      </w:rPr>
    </w:lvl>
  </w:abstractNum>
  <w:abstractNum w:abstractNumId="39" w15:restartNumberingAfterBreak="0">
    <w:nsid w:val="5EBE737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1867E7"/>
    <w:multiLevelType w:val="multilevel"/>
    <w:tmpl w:val="912C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B20300"/>
    <w:multiLevelType w:val="multilevel"/>
    <w:tmpl w:val="93E4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E8101A"/>
    <w:multiLevelType w:val="multilevel"/>
    <w:tmpl w:val="BC58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0DC34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2010885"/>
    <w:multiLevelType w:val="multilevel"/>
    <w:tmpl w:val="E990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172CA3"/>
    <w:multiLevelType w:val="hybridMultilevel"/>
    <w:tmpl w:val="6E4E38BA"/>
    <w:lvl w:ilvl="0" w:tplc="88324708">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6" w15:restartNumberingAfterBreak="0">
    <w:nsid w:val="649A2F26"/>
    <w:multiLevelType w:val="multilevel"/>
    <w:tmpl w:val="E298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8A26E45"/>
    <w:multiLevelType w:val="multilevel"/>
    <w:tmpl w:val="18FA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0808A8"/>
    <w:multiLevelType w:val="multilevel"/>
    <w:tmpl w:val="A62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BA32EA"/>
    <w:multiLevelType w:val="multilevel"/>
    <w:tmpl w:val="9A74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4F6812"/>
    <w:multiLevelType w:val="multilevel"/>
    <w:tmpl w:val="87D0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6D67C2"/>
    <w:multiLevelType w:val="multilevel"/>
    <w:tmpl w:val="77A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DC6360"/>
    <w:multiLevelType w:val="multilevel"/>
    <w:tmpl w:val="4178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8B0E77"/>
    <w:multiLevelType w:val="multilevel"/>
    <w:tmpl w:val="A058E5DA"/>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5A1CE5"/>
    <w:multiLevelType w:val="multilevel"/>
    <w:tmpl w:val="7A90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AD33CD3"/>
    <w:multiLevelType w:val="multilevel"/>
    <w:tmpl w:val="47AE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BEF4410"/>
    <w:multiLevelType w:val="multilevel"/>
    <w:tmpl w:val="ABF0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643C59"/>
    <w:multiLevelType w:val="hybridMultilevel"/>
    <w:tmpl w:val="E8A47462"/>
    <w:lvl w:ilvl="0" w:tplc="C48CE600">
      <w:start w:val="1"/>
      <w:numFmt w:val="bullet"/>
      <w:lvlText w:val=""/>
      <w:lvlJc w:val="left"/>
      <w:pPr>
        <w:ind w:left="720" w:hanging="360"/>
      </w:pPr>
      <w:rPr>
        <w:rFonts w:ascii="Symbol" w:hAnsi="Symbol" w:hint="default"/>
      </w:rPr>
    </w:lvl>
    <w:lvl w:ilvl="1" w:tplc="17DA8FDA" w:tentative="1">
      <w:start w:val="1"/>
      <w:numFmt w:val="bullet"/>
      <w:lvlText w:val="o"/>
      <w:lvlJc w:val="left"/>
      <w:pPr>
        <w:ind w:left="1440" w:hanging="360"/>
      </w:pPr>
      <w:rPr>
        <w:rFonts w:ascii="Courier New" w:hAnsi="Courier New" w:hint="default"/>
      </w:rPr>
    </w:lvl>
    <w:lvl w:ilvl="2" w:tplc="12B89AF4" w:tentative="1">
      <w:start w:val="1"/>
      <w:numFmt w:val="bullet"/>
      <w:lvlText w:val=""/>
      <w:lvlJc w:val="left"/>
      <w:pPr>
        <w:ind w:left="2160" w:hanging="360"/>
      </w:pPr>
      <w:rPr>
        <w:rFonts w:ascii="Wingdings" w:hAnsi="Wingdings" w:hint="default"/>
      </w:rPr>
    </w:lvl>
    <w:lvl w:ilvl="3" w:tplc="122679CA" w:tentative="1">
      <w:start w:val="1"/>
      <w:numFmt w:val="bullet"/>
      <w:lvlText w:val=""/>
      <w:lvlJc w:val="left"/>
      <w:pPr>
        <w:ind w:left="2880" w:hanging="360"/>
      </w:pPr>
      <w:rPr>
        <w:rFonts w:ascii="Symbol" w:hAnsi="Symbol" w:hint="default"/>
      </w:rPr>
    </w:lvl>
    <w:lvl w:ilvl="4" w:tplc="AB8E1020" w:tentative="1">
      <w:start w:val="1"/>
      <w:numFmt w:val="bullet"/>
      <w:lvlText w:val="o"/>
      <w:lvlJc w:val="left"/>
      <w:pPr>
        <w:ind w:left="3600" w:hanging="360"/>
      </w:pPr>
      <w:rPr>
        <w:rFonts w:ascii="Courier New" w:hAnsi="Courier New" w:hint="default"/>
      </w:rPr>
    </w:lvl>
    <w:lvl w:ilvl="5" w:tplc="DC7E7BD8" w:tentative="1">
      <w:start w:val="1"/>
      <w:numFmt w:val="bullet"/>
      <w:lvlText w:val=""/>
      <w:lvlJc w:val="left"/>
      <w:pPr>
        <w:ind w:left="4320" w:hanging="360"/>
      </w:pPr>
      <w:rPr>
        <w:rFonts w:ascii="Wingdings" w:hAnsi="Wingdings" w:hint="default"/>
      </w:rPr>
    </w:lvl>
    <w:lvl w:ilvl="6" w:tplc="72F003BA" w:tentative="1">
      <w:start w:val="1"/>
      <w:numFmt w:val="bullet"/>
      <w:lvlText w:val=""/>
      <w:lvlJc w:val="left"/>
      <w:pPr>
        <w:ind w:left="5040" w:hanging="360"/>
      </w:pPr>
      <w:rPr>
        <w:rFonts w:ascii="Symbol" w:hAnsi="Symbol" w:hint="default"/>
      </w:rPr>
    </w:lvl>
    <w:lvl w:ilvl="7" w:tplc="3D149C06" w:tentative="1">
      <w:start w:val="1"/>
      <w:numFmt w:val="bullet"/>
      <w:lvlText w:val="o"/>
      <w:lvlJc w:val="left"/>
      <w:pPr>
        <w:ind w:left="5760" w:hanging="360"/>
      </w:pPr>
      <w:rPr>
        <w:rFonts w:ascii="Courier New" w:hAnsi="Courier New" w:hint="default"/>
      </w:rPr>
    </w:lvl>
    <w:lvl w:ilvl="8" w:tplc="1F6826E0" w:tentative="1">
      <w:start w:val="1"/>
      <w:numFmt w:val="bullet"/>
      <w:lvlText w:val=""/>
      <w:lvlJc w:val="left"/>
      <w:pPr>
        <w:ind w:left="6480" w:hanging="360"/>
      </w:pPr>
      <w:rPr>
        <w:rFonts w:ascii="Wingdings" w:hAnsi="Wingdings" w:hint="default"/>
      </w:rPr>
    </w:lvl>
  </w:abstractNum>
  <w:abstractNum w:abstractNumId="58" w15:restartNumberingAfterBreak="0">
    <w:nsid w:val="7D7C5BE1"/>
    <w:multiLevelType w:val="multilevel"/>
    <w:tmpl w:val="428C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F164147"/>
    <w:multiLevelType w:val="multilevel"/>
    <w:tmpl w:val="109C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8207047">
    <w:abstractNumId w:val="30"/>
  </w:num>
  <w:num w:numId="2" w16cid:durableId="523132892">
    <w:abstractNumId w:val="10"/>
  </w:num>
  <w:num w:numId="3" w16cid:durableId="632176054">
    <w:abstractNumId w:val="35"/>
  </w:num>
  <w:num w:numId="4" w16cid:durableId="366639917">
    <w:abstractNumId w:val="23"/>
  </w:num>
  <w:num w:numId="5" w16cid:durableId="1020398078">
    <w:abstractNumId w:val="8"/>
  </w:num>
  <w:num w:numId="6" w16cid:durableId="1315446776">
    <w:abstractNumId w:val="26"/>
  </w:num>
  <w:num w:numId="7" w16cid:durableId="99691263">
    <w:abstractNumId w:val="29"/>
  </w:num>
  <w:num w:numId="8" w16cid:durableId="1017655348">
    <w:abstractNumId w:val="7"/>
  </w:num>
  <w:num w:numId="9" w16cid:durableId="34547446">
    <w:abstractNumId w:val="38"/>
  </w:num>
  <w:num w:numId="10" w16cid:durableId="4745445">
    <w:abstractNumId w:val="50"/>
  </w:num>
  <w:num w:numId="11" w16cid:durableId="107169240">
    <w:abstractNumId w:val="48"/>
  </w:num>
  <w:num w:numId="12" w16cid:durableId="1337734449">
    <w:abstractNumId w:val="21"/>
  </w:num>
  <w:num w:numId="13" w16cid:durableId="1801609080">
    <w:abstractNumId w:val="46"/>
  </w:num>
  <w:num w:numId="14" w16cid:durableId="1941336270">
    <w:abstractNumId w:val="27"/>
  </w:num>
  <w:num w:numId="15" w16cid:durableId="917985492">
    <w:abstractNumId w:val="24"/>
  </w:num>
  <w:num w:numId="16" w16cid:durableId="1694070380">
    <w:abstractNumId w:val="2"/>
  </w:num>
  <w:num w:numId="17" w16cid:durableId="328943492">
    <w:abstractNumId w:val="42"/>
  </w:num>
  <w:num w:numId="18" w16cid:durableId="1786727652">
    <w:abstractNumId w:val="47"/>
  </w:num>
  <w:num w:numId="19" w16cid:durableId="134300131">
    <w:abstractNumId w:val="6"/>
  </w:num>
  <w:num w:numId="20" w16cid:durableId="1475172111">
    <w:abstractNumId w:val="12"/>
  </w:num>
  <w:num w:numId="21" w16cid:durableId="1396853542">
    <w:abstractNumId w:val="13"/>
  </w:num>
  <w:num w:numId="22" w16cid:durableId="1344429211">
    <w:abstractNumId w:val="20"/>
  </w:num>
  <w:num w:numId="23" w16cid:durableId="916942369">
    <w:abstractNumId w:val="55"/>
  </w:num>
  <w:num w:numId="24" w16cid:durableId="1941376240">
    <w:abstractNumId w:val="18"/>
  </w:num>
  <w:num w:numId="25" w16cid:durableId="1243486075">
    <w:abstractNumId w:val="57"/>
  </w:num>
  <w:num w:numId="26" w16cid:durableId="976109924">
    <w:abstractNumId w:val="32"/>
  </w:num>
  <w:num w:numId="27" w16cid:durableId="1838692442">
    <w:abstractNumId w:val="34"/>
  </w:num>
  <w:num w:numId="28" w16cid:durableId="1139111782">
    <w:abstractNumId w:val="1"/>
  </w:num>
  <w:num w:numId="29" w16cid:durableId="1994719269">
    <w:abstractNumId w:val="41"/>
  </w:num>
  <w:num w:numId="30" w16cid:durableId="1401320188">
    <w:abstractNumId w:val="28"/>
  </w:num>
  <w:num w:numId="31" w16cid:durableId="484323194">
    <w:abstractNumId w:val="52"/>
  </w:num>
  <w:num w:numId="32" w16cid:durableId="482048880">
    <w:abstractNumId w:val="11"/>
  </w:num>
  <w:num w:numId="33" w16cid:durableId="851378183">
    <w:abstractNumId w:val="54"/>
  </w:num>
  <w:num w:numId="34" w16cid:durableId="1691444577">
    <w:abstractNumId w:val="33"/>
  </w:num>
  <w:num w:numId="35" w16cid:durableId="1545211633">
    <w:abstractNumId w:val="56"/>
  </w:num>
  <w:num w:numId="36" w16cid:durableId="1674137825">
    <w:abstractNumId w:val="37"/>
  </w:num>
  <w:num w:numId="37" w16cid:durableId="1978874846">
    <w:abstractNumId w:val="40"/>
  </w:num>
  <w:num w:numId="38" w16cid:durableId="1988780044">
    <w:abstractNumId w:val="51"/>
  </w:num>
  <w:num w:numId="39" w16cid:durableId="1394961165">
    <w:abstractNumId w:val="58"/>
  </w:num>
  <w:num w:numId="40" w16cid:durableId="351424051">
    <w:abstractNumId w:val="16"/>
  </w:num>
  <w:num w:numId="41" w16cid:durableId="390278449">
    <w:abstractNumId w:val="25"/>
  </w:num>
  <w:num w:numId="42" w16cid:durableId="976645102">
    <w:abstractNumId w:val="44"/>
  </w:num>
  <w:num w:numId="43" w16cid:durableId="1186021189">
    <w:abstractNumId w:val="19"/>
  </w:num>
  <w:num w:numId="44" w16cid:durableId="1500853771">
    <w:abstractNumId w:val="59"/>
  </w:num>
  <w:num w:numId="45" w16cid:durableId="1029113312">
    <w:abstractNumId w:val="4"/>
  </w:num>
  <w:num w:numId="46" w16cid:durableId="1160659351">
    <w:abstractNumId w:val="17"/>
  </w:num>
  <w:num w:numId="47" w16cid:durableId="806892920">
    <w:abstractNumId w:val="15"/>
  </w:num>
  <w:num w:numId="48" w16cid:durableId="811170939">
    <w:abstractNumId w:val="5"/>
  </w:num>
  <w:num w:numId="49" w16cid:durableId="730495555">
    <w:abstractNumId w:val="31"/>
  </w:num>
  <w:num w:numId="50" w16cid:durableId="43872124">
    <w:abstractNumId w:val="3"/>
  </w:num>
  <w:num w:numId="51" w16cid:durableId="289170683">
    <w:abstractNumId w:val="53"/>
  </w:num>
  <w:num w:numId="52" w16cid:durableId="659239225">
    <w:abstractNumId w:val="0"/>
  </w:num>
  <w:num w:numId="53" w16cid:durableId="1054893068">
    <w:abstractNumId w:val="9"/>
  </w:num>
  <w:num w:numId="54" w16cid:durableId="240719321">
    <w:abstractNumId w:val="49"/>
  </w:num>
  <w:num w:numId="55" w16cid:durableId="28647233">
    <w:abstractNumId w:val="36"/>
  </w:num>
  <w:num w:numId="56" w16cid:durableId="478612275">
    <w:abstractNumId w:val="22"/>
  </w:num>
  <w:num w:numId="57" w16cid:durableId="1653949038">
    <w:abstractNumId w:val="43"/>
  </w:num>
  <w:num w:numId="58" w16cid:durableId="1942639495">
    <w:abstractNumId w:val="39"/>
  </w:num>
  <w:num w:numId="59" w16cid:durableId="895697908">
    <w:abstractNumId w:val="14"/>
  </w:num>
  <w:num w:numId="60" w16cid:durableId="195433134">
    <w:abstractNumId w:val="4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a Picot">
    <w15:presenceInfo w15:providerId="AD" w15:userId="S::carolina.picot@eurocities.eu::a5bc4ca8-9e6d-4013-bcd2-6a77a298e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QwsTA2MrcwNDU1tjRU0lEKTi0uzszPAykwNKwFADAlr18tAAAA"/>
  </w:docVars>
  <w:rsids>
    <w:rsidRoot w:val="00F65F60"/>
    <w:rsid w:val="00000ACA"/>
    <w:rsid w:val="0000169B"/>
    <w:rsid w:val="0000250A"/>
    <w:rsid w:val="000027A6"/>
    <w:rsid w:val="000031CA"/>
    <w:rsid w:val="0000416A"/>
    <w:rsid w:val="00004F7C"/>
    <w:rsid w:val="00004FA7"/>
    <w:rsid w:val="00005216"/>
    <w:rsid w:val="0000528A"/>
    <w:rsid w:val="0000647B"/>
    <w:rsid w:val="000069DC"/>
    <w:rsid w:val="00006B72"/>
    <w:rsid w:val="00007BD8"/>
    <w:rsid w:val="00010608"/>
    <w:rsid w:val="00010948"/>
    <w:rsid w:val="00012088"/>
    <w:rsid w:val="00013F5D"/>
    <w:rsid w:val="0001474C"/>
    <w:rsid w:val="00015164"/>
    <w:rsid w:val="000156D6"/>
    <w:rsid w:val="00015C44"/>
    <w:rsid w:val="0001604A"/>
    <w:rsid w:val="000214D6"/>
    <w:rsid w:val="0002348B"/>
    <w:rsid w:val="00023830"/>
    <w:rsid w:val="000244B7"/>
    <w:rsid w:val="00024875"/>
    <w:rsid w:val="00025505"/>
    <w:rsid w:val="00026DBA"/>
    <w:rsid w:val="000303E0"/>
    <w:rsid w:val="00030665"/>
    <w:rsid w:val="00030C6F"/>
    <w:rsid w:val="00033D5D"/>
    <w:rsid w:val="00034060"/>
    <w:rsid w:val="00040B1D"/>
    <w:rsid w:val="00041D1C"/>
    <w:rsid w:val="00041EAC"/>
    <w:rsid w:val="0004362B"/>
    <w:rsid w:val="00044276"/>
    <w:rsid w:val="00044D11"/>
    <w:rsid w:val="00045815"/>
    <w:rsid w:val="00045E7D"/>
    <w:rsid w:val="00047180"/>
    <w:rsid w:val="000507C9"/>
    <w:rsid w:val="00050A18"/>
    <w:rsid w:val="00051E4E"/>
    <w:rsid w:val="00052030"/>
    <w:rsid w:val="00052C03"/>
    <w:rsid w:val="00052FE2"/>
    <w:rsid w:val="0005320B"/>
    <w:rsid w:val="00053D30"/>
    <w:rsid w:val="00054180"/>
    <w:rsid w:val="000548BE"/>
    <w:rsid w:val="0005672D"/>
    <w:rsid w:val="00057095"/>
    <w:rsid w:val="00057AC3"/>
    <w:rsid w:val="000604B4"/>
    <w:rsid w:val="00062F0A"/>
    <w:rsid w:val="000649CC"/>
    <w:rsid w:val="0006518B"/>
    <w:rsid w:val="000655FB"/>
    <w:rsid w:val="00065918"/>
    <w:rsid w:val="00066DD1"/>
    <w:rsid w:val="00067651"/>
    <w:rsid w:val="0007041F"/>
    <w:rsid w:val="00071377"/>
    <w:rsid w:val="00071F7C"/>
    <w:rsid w:val="0007321F"/>
    <w:rsid w:val="000739A1"/>
    <w:rsid w:val="00074041"/>
    <w:rsid w:val="00074AEB"/>
    <w:rsid w:val="00074D23"/>
    <w:rsid w:val="00077305"/>
    <w:rsid w:val="000777E4"/>
    <w:rsid w:val="00081971"/>
    <w:rsid w:val="000820AF"/>
    <w:rsid w:val="000825FD"/>
    <w:rsid w:val="000837CE"/>
    <w:rsid w:val="00084280"/>
    <w:rsid w:val="00086185"/>
    <w:rsid w:val="00086B0F"/>
    <w:rsid w:val="000908FC"/>
    <w:rsid w:val="00090A9E"/>
    <w:rsid w:val="00090BD7"/>
    <w:rsid w:val="000933AA"/>
    <w:rsid w:val="00093436"/>
    <w:rsid w:val="00093540"/>
    <w:rsid w:val="00093F5D"/>
    <w:rsid w:val="00094E93"/>
    <w:rsid w:val="0009666E"/>
    <w:rsid w:val="00096BBD"/>
    <w:rsid w:val="0009729F"/>
    <w:rsid w:val="000A206C"/>
    <w:rsid w:val="000A238C"/>
    <w:rsid w:val="000A2750"/>
    <w:rsid w:val="000A32CD"/>
    <w:rsid w:val="000A3D2C"/>
    <w:rsid w:val="000A5AC0"/>
    <w:rsid w:val="000A65E8"/>
    <w:rsid w:val="000B185E"/>
    <w:rsid w:val="000B1DB7"/>
    <w:rsid w:val="000B2275"/>
    <w:rsid w:val="000B2ACC"/>
    <w:rsid w:val="000B2B4F"/>
    <w:rsid w:val="000B3D42"/>
    <w:rsid w:val="000B4002"/>
    <w:rsid w:val="000B671F"/>
    <w:rsid w:val="000B7CF8"/>
    <w:rsid w:val="000C059F"/>
    <w:rsid w:val="000C09A9"/>
    <w:rsid w:val="000C1028"/>
    <w:rsid w:val="000C1D16"/>
    <w:rsid w:val="000C2C31"/>
    <w:rsid w:val="000C31A2"/>
    <w:rsid w:val="000C486B"/>
    <w:rsid w:val="000C4C8C"/>
    <w:rsid w:val="000C6198"/>
    <w:rsid w:val="000C6B2A"/>
    <w:rsid w:val="000C6C76"/>
    <w:rsid w:val="000C72C1"/>
    <w:rsid w:val="000C7754"/>
    <w:rsid w:val="000C7F7A"/>
    <w:rsid w:val="000D00BC"/>
    <w:rsid w:val="000D079C"/>
    <w:rsid w:val="000D1234"/>
    <w:rsid w:val="000D287D"/>
    <w:rsid w:val="000D3742"/>
    <w:rsid w:val="000D4155"/>
    <w:rsid w:val="000D5217"/>
    <w:rsid w:val="000D5F6F"/>
    <w:rsid w:val="000D7C2C"/>
    <w:rsid w:val="000D7ED7"/>
    <w:rsid w:val="000E0876"/>
    <w:rsid w:val="000E15A3"/>
    <w:rsid w:val="000E19DB"/>
    <w:rsid w:val="000E275F"/>
    <w:rsid w:val="000E3256"/>
    <w:rsid w:val="000E46A8"/>
    <w:rsid w:val="000E475B"/>
    <w:rsid w:val="000E47CE"/>
    <w:rsid w:val="000E5026"/>
    <w:rsid w:val="000E5BB3"/>
    <w:rsid w:val="000E6455"/>
    <w:rsid w:val="000E6574"/>
    <w:rsid w:val="000E6DB2"/>
    <w:rsid w:val="000E7AC4"/>
    <w:rsid w:val="000E7D20"/>
    <w:rsid w:val="000F074E"/>
    <w:rsid w:val="000F083D"/>
    <w:rsid w:val="000F2CE9"/>
    <w:rsid w:val="000F361C"/>
    <w:rsid w:val="000F4F70"/>
    <w:rsid w:val="000F5177"/>
    <w:rsid w:val="000F51CE"/>
    <w:rsid w:val="000F574C"/>
    <w:rsid w:val="000F649F"/>
    <w:rsid w:val="000F6EC1"/>
    <w:rsid w:val="000F7A4A"/>
    <w:rsid w:val="000F7BE8"/>
    <w:rsid w:val="001004A7"/>
    <w:rsid w:val="0010087F"/>
    <w:rsid w:val="001009BA"/>
    <w:rsid w:val="00100A79"/>
    <w:rsid w:val="00102844"/>
    <w:rsid w:val="00102ACB"/>
    <w:rsid w:val="001039FC"/>
    <w:rsid w:val="00105698"/>
    <w:rsid w:val="001056EB"/>
    <w:rsid w:val="00105F34"/>
    <w:rsid w:val="00105FB8"/>
    <w:rsid w:val="00107CA8"/>
    <w:rsid w:val="00110491"/>
    <w:rsid w:val="00110D77"/>
    <w:rsid w:val="00111F2E"/>
    <w:rsid w:val="001126F7"/>
    <w:rsid w:val="00113BFA"/>
    <w:rsid w:val="00113EB5"/>
    <w:rsid w:val="00115138"/>
    <w:rsid w:val="00117FAC"/>
    <w:rsid w:val="00120330"/>
    <w:rsid w:val="001204E3"/>
    <w:rsid w:val="0012099C"/>
    <w:rsid w:val="001216B9"/>
    <w:rsid w:val="00121BCA"/>
    <w:rsid w:val="00122FF8"/>
    <w:rsid w:val="0012388F"/>
    <w:rsid w:val="001240E2"/>
    <w:rsid w:val="0012463B"/>
    <w:rsid w:val="001249C6"/>
    <w:rsid w:val="001276C0"/>
    <w:rsid w:val="00127C7E"/>
    <w:rsid w:val="00131025"/>
    <w:rsid w:val="001322DE"/>
    <w:rsid w:val="001324F7"/>
    <w:rsid w:val="00133619"/>
    <w:rsid w:val="00133F92"/>
    <w:rsid w:val="00136A8B"/>
    <w:rsid w:val="00136EC9"/>
    <w:rsid w:val="00137131"/>
    <w:rsid w:val="00137F15"/>
    <w:rsid w:val="001402FF"/>
    <w:rsid w:val="00141E4E"/>
    <w:rsid w:val="001428BB"/>
    <w:rsid w:val="00144B34"/>
    <w:rsid w:val="0014590F"/>
    <w:rsid w:val="00145A7A"/>
    <w:rsid w:val="00146302"/>
    <w:rsid w:val="00150690"/>
    <w:rsid w:val="00150709"/>
    <w:rsid w:val="0015328E"/>
    <w:rsid w:val="00153418"/>
    <w:rsid w:val="0015436A"/>
    <w:rsid w:val="001553D2"/>
    <w:rsid w:val="00157328"/>
    <w:rsid w:val="00157C19"/>
    <w:rsid w:val="001600ED"/>
    <w:rsid w:val="001611AD"/>
    <w:rsid w:val="001619AB"/>
    <w:rsid w:val="00162ADF"/>
    <w:rsid w:val="0016377B"/>
    <w:rsid w:val="00164D30"/>
    <w:rsid w:val="00164FCA"/>
    <w:rsid w:val="00165A40"/>
    <w:rsid w:val="00165AC3"/>
    <w:rsid w:val="001661CD"/>
    <w:rsid w:val="0016670A"/>
    <w:rsid w:val="001673F5"/>
    <w:rsid w:val="0016770A"/>
    <w:rsid w:val="0017031D"/>
    <w:rsid w:val="001711F6"/>
    <w:rsid w:val="00171C5A"/>
    <w:rsid w:val="001721D5"/>
    <w:rsid w:val="00172304"/>
    <w:rsid w:val="00173452"/>
    <w:rsid w:val="001739B6"/>
    <w:rsid w:val="00174243"/>
    <w:rsid w:val="00174F4C"/>
    <w:rsid w:val="001753B5"/>
    <w:rsid w:val="00176703"/>
    <w:rsid w:val="00176882"/>
    <w:rsid w:val="001768A2"/>
    <w:rsid w:val="00181B0B"/>
    <w:rsid w:val="00181C0E"/>
    <w:rsid w:val="001842F2"/>
    <w:rsid w:val="00184AAC"/>
    <w:rsid w:val="00185C17"/>
    <w:rsid w:val="00186065"/>
    <w:rsid w:val="00186AC4"/>
    <w:rsid w:val="0019049E"/>
    <w:rsid w:val="00192499"/>
    <w:rsid w:val="0019308C"/>
    <w:rsid w:val="001930A5"/>
    <w:rsid w:val="0019329F"/>
    <w:rsid w:val="00194578"/>
    <w:rsid w:val="001951E8"/>
    <w:rsid w:val="00195E60"/>
    <w:rsid w:val="001970A7"/>
    <w:rsid w:val="001A0C8D"/>
    <w:rsid w:val="001A29B8"/>
    <w:rsid w:val="001A2CE2"/>
    <w:rsid w:val="001A2F39"/>
    <w:rsid w:val="001A301A"/>
    <w:rsid w:val="001A47BF"/>
    <w:rsid w:val="001A5DD5"/>
    <w:rsid w:val="001A686A"/>
    <w:rsid w:val="001A6A88"/>
    <w:rsid w:val="001A6EE6"/>
    <w:rsid w:val="001A72D8"/>
    <w:rsid w:val="001B049F"/>
    <w:rsid w:val="001B2BEB"/>
    <w:rsid w:val="001B2DFB"/>
    <w:rsid w:val="001B4133"/>
    <w:rsid w:val="001B6E56"/>
    <w:rsid w:val="001B7A4B"/>
    <w:rsid w:val="001C0FFF"/>
    <w:rsid w:val="001C3D58"/>
    <w:rsid w:val="001C3DA7"/>
    <w:rsid w:val="001C4024"/>
    <w:rsid w:val="001C5016"/>
    <w:rsid w:val="001C5C07"/>
    <w:rsid w:val="001C659B"/>
    <w:rsid w:val="001C6BFD"/>
    <w:rsid w:val="001C768C"/>
    <w:rsid w:val="001D07DA"/>
    <w:rsid w:val="001D24CF"/>
    <w:rsid w:val="001D3A8E"/>
    <w:rsid w:val="001D46BC"/>
    <w:rsid w:val="001D6102"/>
    <w:rsid w:val="001D6F52"/>
    <w:rsid w:val="001D7254"/>
    <w:rsid w:val="001D72B2"/>
    <w:rsid w:val="001DB79B"/>
    <w:rsid w:val="001E01F0"/>
    <w:rsid w:val="001E24B0"/>
    <w:rsid w:val="001E3A46"/>
    <w:rsid w:val="001E4EA1"/>
    <w:rsid w:val="001E5472"/>
    <w:rsid w:val="001E5DC3"/>
    <w:rsid w:val="001E6A75"/>
    <w:rsid w:val="001E6BBA"/>
    <w:rsid w:val="001E6E9E"/>
    <w:rsid w:val="001E74B4"/>
    <w:rsid w:val="001E7512"/>
    <w:rsid w:val="001E77FD"/>
    <w:rsid w:val="001F4735"/>
    <w:rsid w:val="001F7D19"/>
    <w:rsid w:val="0020269E"/>
    <w:rsid w:val="002027ED"/>
    <w:rsid w:val="002028D7"/>
    <w:rsid w:val="0020316D"/>
    <w:rsid w:val="002046D4"/>
    <w:rsid w:val="002104C0"/>
    <w:rsid w:val="00210B59"/>
    <w:rsid w:val="0021396B"/>
    <w:rsid w:val="00216074"/>
    <w:rsid w:val="00216B89"/>
    <w:rsid w:val="002171C5"/>
    <w:rsid w:val="00221433"/>
    <w:rsid w:val="002229C1"/>
    <w:rsid w:val="00223C5E"/>
    <w:rsid w:val="00226F8A"/>
    <w:rsid w:val="00227857"/>
    <w:rsid w:val="00227E8F"/>
    <w:rsid w:val="00230D37"/>
    <w:rsid w:val="00231F17"/>
    <w:rsid w:val="00232722"/>
    <w:rsid w:val="00232AFA"/>
    <w:rsid w:val="00233C49"/>
    <w:rsid w:val="00233D35"/>
    <w:rsid w:val="00234761"/>
    <w:rsid w:val="00235411"/>
    <w:rsid w:val="0023545E"/>
    <w:rsid w:val="00235A28"/>
    <w:rsid w:val="00236F29"/>
    <w:rsid w:val="00236F41"/>
    <w:rsid w:val="0024108D"/>
    <w:rsid w:val="00241D82"/>
    <w:rsid w:val="0024222D"/>
    <w:rsid w:val="00242531"/>
    <w:rsid w:val="002434C7"/>
    <w:rsid w:val="0024481F"/>
    <w:rsid w:val="00251689"/>
    <w:rsid w:val="0025209E"/>
    <w:rsid w:val="00254119"/>
    <w:rsid w:val="002541DF"/>
    <w:rsid w:val="00254C2D"/>
    <w:rsid w:val="00255926"/>
    <w:rsid w:val="00255FDC"/>
    <w:rsid w:val="00263635"/>
    <w:rsid w:val="002638B8"/>
    <w:rsid w:val="002641D1"/>
    <w:rsid w:val="00264907"/>
    <w:rsid w:val="00264CF5"/>
    <w:rsid w:val="00264ECA"/>
    <w:rsid w:val="0026529D"/>
    <w:rsid w:val="00265A4C"/>
    <w:rsid w:val="00265E2F"/>
    <w:rsid w:val="00270779"/>
    <w:rsid w:val="0027141E"/>
    <w:rsid w:val="002716FF"/>
    <w:rsid w:val="00272116"/>
    <w:rsid w:val="00272BF2"/>
    <w:rsid w:val="00274894"/>
    <w:rsid w:val="00274CD9"/>
    <w:rsid w:val="00275345"/>
    <w:rsid w:val="00275CB6"/>
    <w:rsid w:val="0028139E"/>
    <w:rsid w:val="0028184B"/>
    <w:rsid w:val="00283ADA"/>
    <w:rsid w:val="002841CD"/>
    <w:rsid w:val="002859F1"/>
    <w:rsid w:val="00285AC9"/>
    <w:rsid w:val="0028781D"/>
    <w:rsid w:val="002908D1"/>
    <w:rsid w:val="00290BDE"/>
    <w:rsid w:val="00290CB9"/>
    <w:rsid w:val="00291013"/>
    <w:rsid w:val="002915FE"/>
    <w:rsid w:val="00292B22"/>
    <w:rsid w:val="00294AEB"/>
    <w:rsid w:val="00294BFF"/>
    <w:rsid w:val="00294E97"/>
    <w:rsid w:val="002950AB"/>
    <w:rsid w:val="00295960"/>
    <w:rsid w:val="00295A98"/>
    <w:rsid w:val="00296030"/>
    <w:rsid w:val="002A0163"/>
    <w:rsid w:val="002A0375"/>
    <w:rsid w:val="002A2BB0"/>
    <w:rsid w:val="002A5B65"/>
    <w:rsid w:val="002A6B0D"/>
    <w:rsid w:val="002A7603"/>
    <w:rsid w:val="002B0172"/>
    <w:rsid w:val="002B027C"/>
    <w:rsid w:val="002B1AE7"/>
    <w:rsid w:val="002B2301"/>
    <w:rsid w:val="002B344D"/>
    <w:rsid w:val="002B3614"/>
    <w:rsid w:val="002B3C3C"/>
    <w:rsid w:val="002B3E1F"/>
    <w:rsid w:val="002B3EAA"/>
    <w:rsid w:val="002B5D7A"/>
    <w:rsid w:val="002B76A6"/>
    <w:rsid w:val="002B79BA"/>
    <w:rsid w:val="002C0D8A"/>
    <w:rsid w:val="002C14C9"/>
    <w:rsid w:val="002C2F88"/>
    <w:rsid w:val="002C5908"/>
    <w:rsid w:val="002D02FF"/>
    <w:rsid w:val="002D0CF5"/>
    <w:rsid w:val="002D1D18"/>
    <w:rsid w:val="002D2CC6"/>
    <w:rsid w:val="002D3869"/>
    <w:rsid w:val="002D38B5"/>
    <w:rsid w:val="002D4281"/>
    <w:rsid w:val="002D6A2D"/>
    <w:rsid w:val="002D71B6"/>
    <w:rsid w:val="002D7370"/>
    <w:rsid w:val="002D7B01"/>
    <w:rsid w:val="002D7F43"/>
    <w:rsid w:val="002E001E"/>
    <w:rsid w:val="002E13A1"/>
    <w:rsid w:val="002E1ACB"/>
    <w:rsid w:val="002E205B"/>
    <w:rsid w:val="002E21EE"/>
    <w:rsid w:val="002E248D"/>
    <w:rsid w:val="002E3AC4"/>
    <w:rsid w:val="002E3FB5"/>
    <w:rsid w:val="002E56BB"/>
    <w:rsid w:val="002E6415"/>
    <w:rsid w:val="002E67AD"/>
    <w:rsid w:val="002E69E7"/>
    <w:rsid w:val="002E6F6C"/>
    <w:rsid w:val="002E7309"/>
    <w:rsid w:val="002E7693"/>
    <w:rsid w:val="002F0393"/>
    <w:rsid w:val="002F29B3"/>
    <w:rsid w:val="002F2A31"/>
    <w:rsid w:val="002F2E12"/>
    <w:rsid w:val="002F30B0"/>
    <w:rsid w:val="002F4017"/>
    <w:rsid w:val="002F4889"/>
    <w:rsid w:val="002F56EF"/>
    <w:rsid w:val="002F6051"/>
    <w:rsid w:val="002F608D"/>
    <w:rsid w:val="00301309"/>
    <w:rsid w:val="00301491"/>
    <w:rsid w:val="003016E1"/>
    <w:rsid w:val="003020F6"/>
    <w:rsid w:val="003024AC"/>
    <w:rsid w:val="0030374E"/>
    <w:rsid w:val="003052B7"/>
    <w:rsid w:val="0030605B"/>
    <w:rsid w:val="0030773A"/>
    <w:rsid w:val="0031015D"/>
    <w:rsid w:val="00310169"/>
    <w:rsid w:val="003104B6"/>
    <w:rsid w:val="00311059"/>
    <w:rsid w:val="0031326A"/>
    <w:rsid w:val="0031360C"/>
    <w:rsid w:val="0031392C"/>
    <w:rsid w:val="00315159"/>
    <w:rsid w:val="00315DA7"/>
    <w:rsid w:val="00316782"/>
    <w:rsid w:val="003172C2"/>
    <w:rsid w:val="003204C8"/>
    <w:rsid w:val="00320E08"/>
    <w:rsid w:val="003215C9"/>
    <w:rsid w:val="003216CB"/>
    <w:rsid w:val="00322F84"/>
    <w:rsid w:val="003234A8"/>
    <w:rsid w:val="00323ABB"/>
    <w:rsid w:val="0032567C"/>
    <w:rsid w:val="00326F0B"/>
    <w:rsid w:val="0032762E"/>
    <w:rsid w:val="00330361"/>
    <w:rsid w:val="00330DFB"/>
    <w:rsid w:val="0033215F"/>
    <w:rsid w:val="003326B0"/>
    <w:rsid w:val="00332C39"/>
    <w:rsid w:val="00333D6F"/>
    <w:rsid w:val="00333D88"/>
    <w:rsid w:val="00334212"/>
    <w:rsid w:val="00336034"/>
    <w:rsid w:val="00336A5E"/>
    <w:rsid w:val="00337FF7"/>
    <w:rsid w:val="003416B2"/>
    <w:rsid w:val="003416FF"/>
    <w:rsid w:val="0034284A"/>
    <w:rsid w:val="003440BB"/>
    <w:rsid w:val="00344222"/>
    <w:rsid w:val="003443CB"/>
    <w:rsid w:val="003444DC"/>
    <w:rsid w:val="00344794"/>
    <w:rsid w:val="00344A62"/>
    <w:rsid w:val="00344EB1"/>
    <w:rsid w:val="003470E8"/>
    <w:rsid w:val="003501D3"/>
    <w:rsid w:val="003507BC"/>
    <w:rsid w:val="00350EA4"/>
    <w:rsid w:val="00354A7B"/>
    <w:rsid w:val="0035731B"/>
    <w:rsid w:val="00357BDB"/>
    <w:rsid w:val="00357F4B"/>
    <w:rsid w:val="0036131E"/>
    <w:rsid w:val="003619B3"/>
    <w:rsid w:val="00361F7F"/>
    <w:rsid w:val="00362D60"/>
    <w:rsid w:val="00363370"/>
    <w:rsid w:val="00365771"/>
    <w:rsid w:val="0036705D"/>
    <w:rsid w:val="0036705F"/>
    <w:rsid w:val="0036728A"/>
    <w:rsid w:val="00367FA5"/>
    <w:rsid w:val="00370F4B"/>
    <w:rsid w:val="00373FC7"/>
    <w:rsid w:val="00374899"/>
    <w:rsid w:val="00374C57"/>
    <w:rsid w:val="00375846"/>
    <w:rsid w:val="00376FB6"/>
    <w:rsid w:val="00380225"/>
    <w:rsid w:val="00380420"/>
    <w:rsid w:val="00381BEB"/>
    <w:rsid w:val="00383FA9"/>
    <w:rsid w:val="00387263"/>
    <w:rsid w:val="00387887"/>
    <w:rsid w:val="00390662"/>
    <w:rsid w:val="00390915"/>
    <w:rsid w:val="00390DCA"/>
    <w:rsid w:val="003910B4"/>
    <w:rsid w:val="00391EF7"/>
    <w:rsid w:val="00392CAD"/>
    <w:rsid w:val="00395572"/>
    <w:rsid w:val="00396BC9"/>
    <w:rsid w:val="003978E0"/>
    <w:rsid w:val="003A1C1F"/>
    <w:rsid w:val="003A2A53"/>
    <w:rsid w:val="003A3465"/>
    <w:rsid w:val="003A6293"/>
    <w:rsid w:val="003A638E"/>
    <w:rsid w:val="003A6752"/>
    <w:rsid w:val="003B10B3"/>
    <w:rsid w:val="003B3DEA"/>
    <w:rsid w:val="003B4475"/>
    <w:rsid w:val="003B4A45"/>
    <w:rsid w:val="003B4C3E"/>
    <w:rsid w:val="003B6B12"/>
    <w:rsid w:val="003B7237"/>
    <w:rsid w:val="003C1074"/>
    <w:rsid w:val="003C1487"/>
    <w:rsid w:val="003C21D4"/>
    <w:rsid w:val="003C32A1"/>
    <w:rsid w:val="003C3C2A"/>
    <w:rsid w:val="003C5385"/>
    <w:rsid w:val="003C589C"/>
    <w:rsid w:val="003C64F8"/>
    <w:rsid w:val="003C65DD"/>
    <w:rsid w:val="003C68C9"/>
    <w:rsid w:val="003C6BC9"/>
    <w:rsid w:val="003D1CC2"/>
    <w:rsid w:val="003D20C0"/>
    <w:rsid w:val="003D33CA"/>
    <w:rsid w:val="003D3EEB"/>
    <w:rsid w:val="003D4B25"/>
    <w:rsid w:val="003D5732"/>
    <w:rsid w:val="003D7661"/>
    <w:rsid w:val="003E176B"/>
    <w:rsid w:val="003E4C32"/>
    <w:rsid w:val="003E545D"/>
    <w:rsid w:val="003E5FD4"/>
    <w:rsid w:val="003E6F64"/>
    <w:rsid w:val="003E75DF"/>
    <w:rsid w:val="003E7DBA"/>
    <w:rsid w:val="003E7F43"/>
    <w:rsid w:val="003F1485"/>
    <w:rsid w:val="003F359E"/>
    <w:rsid w:val="003F3660"/>
    <w:rsid w:val="003F62C9"/>
    <w:rsid w:val="003F6411"/>
    <w:rsid w:val="003F6C60"/>
    <w:rsid w:val="003F733D"/>
    <w:rsid w:val="003F7442"/>
    <w:rsid w:val="00400392"/>
    <w:rsid w:val="00401254"/>
    <w:rsid w:val="00401F7E"/>
    <w:rsid w:val="00403183"/>
    <w:rsid w:val="00403648"/>
    <w:rsid w:val="0040365D"/>
    <w:rsid w:val="004038A2"/>
    <w:rsid w:val="004039C3"/>
    <w:rsid w:val="00403C2D"/>
    <w:rsid w:val="00403D30"/>
    <w:rsid w:val="0040532F"/>
    <w:rsid w:val="00405877"/>
    <w:rsid w:val="00411823"/>
    <w:rsid w:val="00413028"/>
    <w:rsid w:val="0041354E"/>
    <w:rsid w:val="00414BDF"/>
    <w:rsid w:val="0041507A"/>
    <w:rsid w:val="00415705"/>
    <w:rsid w:val="004166C2"/>
    <w:rsid w:val="004168AC"/>
    <w:rsid w:val="00416D12"/>
    <w:rsid w:val="00416F37"/>
    <w:rsid w:val="00417050"/>
    <w:rsid w:val="004170B7"/>
    <w:rsid w:val="00417603"/>
    <w:rsid w:val="004200CA"/>
    <w:rsid w:val="00421BC9"/>
    <w:rsid w:val="00421CFA"/>
    <w:rsid w:val="0042200B"/>
    <w:rsid w:val="00422B24"/>
    <w:rsid w:val="00424240"/>
    <w:rsid w:val="004252EC"/>
    <w:rsid w:val="004261A8"/>
    <w:rsid w:val="004264C3"/>
    <w:rsid w:val="004272BF"/>
    <w:rsid w:val="00427AA1"/>
    <w:rsid w:val="00427E37"/>
    <w:rsid w:val="00430177"/>
    <w:rsid w:val="0043080B"/>
    <w:rsid w:val="00432201"/>
    <w:rsid w:val="00432F26"/>
    <w:rsid w:val="00434923"/>
    <w:rsid w:val="004349DC"/>
    <w:rsid w:val="00435160"/>
    <w:rsid w:val="0043583D"/>
    <w:rsid w:val="00435A98"/>
    <w:rsid w:val="004360B4"/>
    <w:rsid w:val="004361E2"/>
    <w:rsid w:val="0043706D"/>
    <w:rsid w:val="00440DA1"/>
    <w:rsid w:val="0044277F"/>
    <w:rsid w:val="00442C9C"/>
    <w:rsid w:val="004436AA"/>
    <w:rsid w:val="00443E36"/>
    <w:rsid w:val="004446DC"/>
    <w:rsid w:val="0044763F"/>
    <w:rsid w:val="00447901"/>
    <w:rsid w:val="004479E5"/>
    <w:rsid w:val="00447FD2"/>
    <w:rsid w:val="00450B7F"/>
    <w:rsid w:val="0045145C"/>
    <w:rsid w:val="0045234B"/>
    <w:rsid w:val="0045297A"/>
    <w:rsid w:val="0045430A"/>
    <w:rsid w:val="004554AF"/>
    <w:rsid w:val="0045662C"/>
    <w:rsid w:val="00456B4F"/>
    <w:rsid w:val="00460309"/>
    <w:rsid w:val="00460AE3"/>
    <w:rsid w:val="004621C5"/>
    <w:rsid w:val="004640A8"/>
    <w:rsid w:val="004646B7"/>
    <w:rsid w:val="00464B77"/>
    <w:rsid w:val="00464DB8"/>
    <w:rsid w:val="0046507D"/>
    <w:rsid w:val="004650E0"/>
    <w:rsid w:val="00467D28"/>
    <w:rsid w:val="00467E15"/>
    <w:rsid w:val="00470308"/>
    <w:rsid w:val="00470D95"/>
    <w:rsid w:val="00472537"/>
    <w:rsid w:val="00472A09"/>
    <w:rsid w:val="00472D0D"/>
    <w:rsid w:val="004737FD"/>
    <w:rsid w:val="0047453D"/>
    <w:rsid w:val="00475FA1"/>
    <w:rsid w:val="00480758"/>
    <w:rsid w:val="00480A7C"/>
    <w:rsid w:val="00480F24"/>
    <w:rsid w:val="0048222F"/>
    <w:rsid w:val="004847E2"/>
    <w:rsid w:val="00484FD2"/>
    <w:rsid w:val="004852EF"/>
    <w:rsid w:val="0048765C"/>
    <w:rsid w:val="00487FD6"/>
    <w:rsid w:val="00493042"/>
    <w:rsid w:val="004955EB"/>
    <w:rsid w:val="004956C3"/>
    <w:rsid w:val="004A0F54"/>
    <w:rsid w:val="004A1ADB"/>
    <w:rsid w:val="004A2153"/>
    <w:rsid w:val="004A28EC"/>
    <w:rsid w:val="004A2A59"/>
    <w:rsid w:val="004A3D92"/>
    <w:rsid w:val="004A45ED"/>
    <w:rsid w:val="004A4634"/>
    <w:rsid w:val="004B104C"/>
    <w:rsid w:val="004B13D8"/>
    <w:rsid w:val="004B3298"/>
    <w:rsid w:val="004B3C95"/>
    <w:rsid w:val="004B53A8"/>
    <w:rsid w:val="004B64D9"/>
    <w:rsid w:val="004B6878"/>
    <w:rsid w:val="004C1DE2"/>
    <w:rsid w:val="004C2158"/>
    <w:rsid w:val="004C226D"/>
    <w:rsid w:val="004C3428"/>
    <w:rsid w:val="004C4AE0"/>
    <w:rsid w:val="004C6190"/>
    <w:rsid w:val="004C62A9"/>
    <w:rsid w:val="004C78D4"/>
    <w:rsid w:val="004C7F20"/>
    <w:rsid w:val="004C7F30"/>
    <w:rsid w:val="004D00EC"/>
    <w:rsid w:val="004D149B"/>
    <w:rsid w:val="004D1E7E"/>
    <w:rsid w:val="004D2B13"/>
    <w:rsid w:val="004D2C04"/>
    <w:rsid w:val="004D3249"/>
    <w:rsid w:val="004D44C7"/>
    <w:rsid w:val="004D4C66"/>
    <w:rsid w:val="004D4D74"/>
    <w:rsid w:val="004D53EC"/>
    <w:rsid w:val="004D565B"/>
    <w:rsid w:val="004D6425"/>
    <w:rsid w:val="004E11CF"/>
    <w:rsid w:val="004E13E3"/>
    <w:rsid w:val="004E3638"/>
    <w:rsid w:val="004E46EA"/>
    <w:rsid w:val="004E575E"/>
    <w:rsid w:val="004E5FB8"/>
    <w:rsid w:val="004E6E7B"/>
    <w:rsid w:val="004F0161"/>
    <w:rsid w:val="004F0CDC"/>
    <w:rsid w:val="004F1760"/>
    <w:rsid w:val="004F2E91"/>
    <w:rsid w:val="004F332D"/>
    <w:rsid w:val="004F3622"/>
    <w:rsid w:val="004F39D6"/>
    <w:rsid w:val="004F4E48"/>
    <w:rsid w:val="004F51D6"/>
    <w:rsid w:val="004F5DDF"/>
    <w:rsid w:val="004F668C"/>
    <w:rsid w:val="004F7C8F"/>
    <w:rsid w:val="004F7ECC"/>
    <w:rsid w:val="00500742"/>
    <w:rsid w:val="00500E71"/>
    <w:rsid w:val="0050176D"/>
    <w:rsid w:val="00501E7A"/>
    <w:rsid w:val="005030DC"/>
    <w:rsid w:val="005046FC"/>
    <w:rsid w:val="00506611"/>
    <w:rsid w:val="00506FD8"/>
    <w:rsid w:val="00507186"/>
    <w:rsid w:val="00507A0B"/>
    <w:rsid w:val="00507CFC"/>
    <w:rsid w:val="00507D45"/>
    <w:rsid w:val="00511052"/>
    <w:rsid w:val="00511884"/>
    <w:rsid w:val="005120DB"/>
    <w:rsid w:val="00512FA6"/>
    <w:rsid w:val="00513716"/>
    <w:rsid w:val="005139DE"/>
    <w:rsid w:val="005162AA"/>
    <w:rsid w:val="005169C8"/>
    <w:rsid w:val="0051787C"/>
    <w:rsid w:val="00520074"/>
    <w:rsid w:val="005216F8"/>
    <w:rsid w:val="00522523"/>
    <w:rsid w:val="00524BAE"/>
    <w:rsid w:val="00527314"/>
    <w:rsid w:val="00531F3C"/>
    <w:rsid w:val="00532078"/>
    <w:rsid w:val="00532504"/>
    <w:rsid w:val="0053291A"/>
    <w:rsid w:val="005339E7"/>
    <w:rsid w:val="005348BB"/>
    <w:rsid w:val="00534F44"/>
    <w:rsid w:val="0053584F"/>
    <w:rsid w:val="005366EA"/>
    <w:rsid w:val="00540567"/>
    <w:rsid w:val="00540668"/>
    <w:rsid w:val="00541FAF"/>
    <w:rsid w:val="00542CE5"/>
    <w:rsid w:val="0054327E"/>
    <w:rsid w:val="005435D4"/>
    <w:rsid w:val="005451DF"/>
    <w:rsid w:val="00546460"/>
    <w:rsid w:val="00546F6B"/>
    <w:rsid w:val="00550FFF"/>
    <w:rsid w:val="00551AB3"/>
    <w:rsid w:val="00552B47"/>
    <w:rsid w:val="00553B16"/>
    <w:rsid w:val="00555961"/>
    <w:rsid w:val="00557EEE"/>
    <w:rsid w:val="00560EF4"/>
    <w:rsid w:val="00561211"/>
    <w:rsid w:val="00561638"/>
    <w:rsid w:val="00562C9A"/>
    <w:rsid w:val="005631B2"/>
    <w:rsid w:val="0056387B"/>
    <w:rsid w:val="0056460D"/>
    <w:rsid w:val="0056464F"/>
    <w:rsid w:val="00564DE4"/>
    <w:rsid w:val="00567701"/>
    <w:rsid w:val="00567F2C"/>
    <w:rsid w:val="005704C2"/>
    <w:rsid w:val="00570B35"/>
    <w:rsid w:val="00570C55"/>
    <w:rsid w:val="00572284"/>
    <w:rsid w:val="00572BF4"/>
    <w:rsid w:val="00572DBB"/>
    <w:rsid w:val="005735FD"/>
    <w:rsid w:val="00573CE9"/>
    <w:rsid w:val="00576251"/>
    <w:rsid w:val="00580192"/>
    <w:rsid w:val="00580266"/>
    <w:rsid w:val="005821C7"/>
    <w:rsid w:val="00582200"/>
    <w:rsid w:val="00584A6A"/>
    <w:rsid w:val="00591688"/>
    <w:rsid w:val="00591E70"/>
    <w:rsid w:val="005930B8"/>
    <w:rsid w:val="005932A9"/>
    <w:rsid w:val="00594661"/>
    <w:rsid w:val="00594C22"/>
    <w:rsid w:val="005958FA"/>
    <w:rsid w:val="00595A7F"/>
    <w:rsid w:val="00595DC8"/>
    <w:rsid w:val="0059634C"/>
    <w:rsid w:val="005A10DB"/>
    <w:rsid w:val="005A1946"/>
    <w:rsid w:val="005A2320"/>
    <w:rsid w:val="005A261B"/>
    <w:rsid w:val="005A2843"/>
    <w:rsid w:val="005A3671"/>
    <w:rsid w:val="005A4685"/>
    <w:rsid w:val="005A5F18"/>
    <w:rsid w:val="005A71F8"/>
    <w:rsid w:val="005B0570"/>
    <w:rsid w:val="005B080B"/>
    <w:rsid w:val="005B129F"/>
    <w:rsid w:val="005B151C"/>
    <w:rsid w:val="005B3C9D"/>
    <w:rsid w:val="005B43DF"/>
    <w:rsid w:val="005B5DA2"/>
    <w:rsid w:val="005B6095"/>
    <w:rsid w:val="005B6F48"/>
    <w:rsid w:val="005B71F4"/>
    <w:rsid w:val="005B74BF"/>
    <w:rsid w:val="005B7D8C"/>
    <w:rsid w:val="005C247E"/>
    <w:rsid w:val="005C28B7"/>
    <w:rsid w:val="005C2FA8"/>
    <w:rsid w:val="005C3313"/>
    <w:rsid w:val="005C3B14"/>
    <w:rsid w:val="005C434E"/>
    <w:rsid w:val="005C4DDB"/>
    <w:rsid w:val="005C55F1"/>
    <w:rsid w:val="005C6205"/>
    <w:rsid w:val="005C6560"/>
    <w:rsid w:val="005C6924"/>
    <w:rsid w:val="005C69BF"/>
    <w:rsid w:val="005C7EBD"/>
    <w:rsid w:val="005D028E"/>
    <w:rsid w:val="005D068E"/>
    <w:rsid w:val="005D16A6"/>
    <w:rsid w:val="005D1D5C"/>
    <w:rsid w:val="005D2C85"/>
    <w:rsid w:val="005D3518"/>
    <w:rsid w:val="005D7A8E"/>
    <w:rsid w:val="005D7FB6"/>
    <w:rsid w:val="005E0109"/>
    <w:rsid w:val="005E310A"/>
    <w:rsid w:val="005E33B4"/>
    <w:rsid w:val="005E3C9D"/>
    <w:rsid w:val="005E3F73"/>
    <w:rsid w:val="005E4452"/>
    <w:rsid w:val="005E4582"/>
    <w:rsid w:val="005E4616"/>
    <w:rsid w:val="005E4862"/>
    <w:rsid w:val="005E5463"/>
    <w:rsid w:val="005E57D0"/>
    <w:rsid w:val="005E5823"/>
    <w:rsid w:val="005E6149"/>
    <w:rsid w:val="005E6AC9"/>
    <w:rsid w:val="005F0E92"/>
    <w:rsid w:val="005F1788"/>
    <w:rsid w:val="005F23C0"/>
    <w:rsid w:val="005F3A62"/>
    <w:rsid w:val="005F3ACE"/>
    <w:rsid w:val="005F4012"/>
    <w:rsid w:val="005F4576"/>
    <w:rsid w:val="005F4AA5"/>
    <w:rsid w:val="005F5E22"/>
    <w:rsid w:val="005F7B56"/>
    <w:rsid w:val="00600270"/>
    <w:rsid w:val="006055D8"/>
    <w:rsid w:val="00606D77"/>
    <w:rsid w:val="0061203D"/>
    <w:rsid w:val="00612B80"/>
    <w:rsid w:val="0061342C"/>
    <w:rsid w:val="006135D9"/>
    <w:rsid w:val="00614356"/>
    <w:rsid w:val="00615DC7"/>
    <w:rsid w:val="00615DCD"/>
    <w:rsid w:val="006168E1"/>
    <w:rsid w:val="00616909"/>
    <w:rsid w:val="006170A5"/>
    <w:rsid w:val="00620281"/>
    <w:rsid w:val="00620C37"/>
    <w:rsid w:val="00621519"/>
    <w:rsid w:val="00622E0C"/>
    <w:rsid w:val="0062536E"/>
    <w:rsid w:val="00627C15"/>
    <w:rsid w:val="00627C76"/>
    <w:rsid w:val="00627D31"/>
    <w:rsid w:val="00630FD4"/>
    <w:rsid w:val="006321AA"/>
    <w:rsid w:val="00633AFA"/>
    <w:rsid w:val="0063591D"/>
    <w:rsid w:val="00636BAD"/>
    <w:rsid w:val="0063797E"/>
    <w:rsid w:val="00637A8B"/>
    <w:rsid w:val="00637C6C"/>
    <w:rsid w:val="00641E5C"/>
    <w:rsid w:val="00642571"/>
    <w:rsid w:val="006441A6"/>
    <w:rsid w:val="00645BCD"/>
    <w:rsid w:val="006475BD"/>
    <w:rsid w:val="0064771B"/>
    <w:rsid w:val="00650B74"/>
    <w:rsid w:val="006524A7"/>
    <w:rsid w:val="00652CA0"/>
    <w:rsid w:val="00653C83"/>
    <w:rsid w:val="00655515"/>
    <w:rsid w:val="00655955"/>
    <w:rsid w:val="00657212"/>
    <w:rsid w:val="00660BCD"/>
    <w:rsid w:val="00660C6A"/>
    <w:rsid w:val="00661576"/>
    <w:rsid w:val="00661B14"/>
    <w:rsid w:val="00661FF9"/>
    <w:rsid w:val="00662D6D"/>
    <w:rsid w:val="006641E2"/>
    <w:rsid w:val="0066458D"/>
    <w:rsid w:val="006659B8"/>
    <w:rsid w:val="0066639C"/>
    <w:rsid w:val="00670297"/>
    <w:rsid w:val="0067092F"/>
    <w:rsid w:val="00672801"/>
    <w:rsid w:val="006732D0"/>
    <w:rsid w:val="006733AE"/>
    <w:rsid w:val="00673F44"/>
    <w:rsid w:val="006753B7"/>
    <w:rsid w:val="0067780C"/>
    <w:rsid w:val="00677EC1"/>
    <w:rsid w:val="00680B2E"/>
    <w:rsid w:val="00680D14"/>
    <w:rsid w:val="006824B9"/>
    <w:rsid w:val="0068389C"/>
    <w:rsid w:val="006838E3"/>
    <w:rsid w:val="00683C3E"/>
    <w:rsid w:val="00683F48"/>
    <w:rsid w:val="00686047"/>
    <w:rsid w:val="006873ED"/>
    <w:rsid w:val="00690F24"/>
    <w:rsid w:val="006926FD"/>
    <w:rsid w:val="006931AA"/>
    <w:rsid w:val="00693967"/>
    <w:rsid w:val="00693C10"/>
    <w:rsid w:val="00696880"/>
    <w:rsid w:val="00696D60"/>
    <w:rsid w:val="00697129"/>
    <w:rsid w:val="006972B4"/>
    <w:rsid w:val="00697C70"/>
    <w:rsid w:val="006A02E1"/>
    <w:rsid w:val="006A160C"/>
    <w:rsid w:val="006A3E4F"/>
    <w:rsid w:val="006A4204"/>
    <w:rsid w:val="006A4255"/>
    <w:rsid w:val="006A4CCB"/>
    <w:rsid w:val="006A4E30"/>
    <w:rsid w:val="006A6DD6"/>
    <w:rsid w:val="006B0BEC"/>
    <w:rsid w:val="006B10ED"/>
    <w:rsid w:val="006B1158"/>
    <w:rsid w:val="006B125F"/>
    <w:rsid w:val="006B12E4"/>
    <w:rsid w:val="006B20EB"/>
    <w:rsid w:val="006B2CDB"/>
    <w:rsid w:val="006B3B20"/>
    <w:rsid w:val="006B5237"/>
    <w:rsid w:val="006B658A"/>
    <w:rsid w:val="006B6852"/>
    <w:rsid w:val="006B6C16"/>
    <w:rsid w:val="006B7BE6"/>
    <w:rsid w:val="006B7F63"/>
    <w:rsid w:val="006C0184"/>
    <w:rsid w:val="006C068E"/>
    <w:rsid w:val="006C245E"/>
    <w:rsid w:val="006C2585"/>
    <w:rsid w:val="006C2A51"/>
    <w:rsid w:val="006C3D8C"/>
    <w:rsid w:val="006C4EA8"/>
    <w:rsid w:val="006C543B"/>
    <w:rsid w:val="006C639A"/>
    <w:rsid w:val="006C73AF"/>
    <w:rsid w:val="006D01ED"/>
    <w:rsid w:val="006D0C38"/>
    <w:rsid w:val="006D1416"/>
    <w:rsid w:val="006D1424"/>
    <w:rsid w:val="006D1E91"/>
    <w:rsid w:val="006D2B20"/>
    <w:rsid w:val="006D34BD"/>
    <w:rsid w:val="006D4784"/>
    <w:rsid w:val="006D480E"/>
    <w:rsid w:val="006D5476"/>
    <w:rsid w:val="006D654F"/>
    <w:rsid w:val="006D7AA5"/>
    <w:rsid w:val="006E0CFD"/>
    <w:rsid w:val="006E1273"/>
    <w:rsid w:val="006E16CF"/>
    <w:rsid w:val="006E45CA"/>
    <w:rsid w:val="006E4903"/>
    <w:rsid w:val="006E59E3"/>
    <w:rsid w:val="006E6240"/>
    <w:rsid w:val="006E72C5"/>
    <w:rsid w:val="006E7611"/>
    <w:rsid w:val="006E7853"/>
    <w:rsid w:val="006E7EA3"/>
    <w:rsid w:val="006F0323"/>
    <w:rsid w:val="006F38EB"/>
    <w:rsid w:val="006F3B2B"/>
    <w:rsid w:val="006F578B"/>
    <w:rsid w:val="006FFE11"/>
    <w:rsid w:val="007000FC"/>
    <w:rsid w:val="0070072F"/>
    <w:rsid w:val="00701E94"/>
    <w:rsid w:val="007026E8"/>
    <w:rsid w:val="007032D7"/>
    <w:rsid w:val="00705499"/>
    <w:rsid w:val="00705E84"/>
    <w:rsid w:val="00706411"/>
    <w:rsid w:val="007064BB"/>
    <w:rsid w:val="00707350"/>
    <w:rsid w:val="00707B00"/>
    <w:rsid w:val="00707E49"/>
    <w:rsid w:val="0071158C"/>
    <w:rsid w:val="00711ED0"/>
    <w:rsid w:val="00712611"/>
    <w:rsid w:val="00712696"/>
    <w:rsid w:val="00713DC6"/>
    <w:rsid w:val="007143D2"/>
    <w:rsid w:val="007149E0"/>
    <w:rsid w:val="00716602"/>
    <w:rsid w:val="007170D1"/>
    <w:rsid w:val="00717C8D"/>
    <w:rsid w:val="00717F26"/>
    <w:rsid w:val="0072052F"/>
    <w:rsid w:val="007209DE"/>
    <w:rsid w:val="00720ADD"/>
    <w:rsid w:val="00720FF8"/>
    <w:rsid w:val="007226C6"/>
    <w:rsid w:val="00723DAE"/>
    <w:rsid w:val="00725899"/>
    <w:rsid w:val="0072784B"/>
    <w:rsid w:val="00727A83"/>
    <w:rsid w:val="00731B34"/>
    <w:rsid w:val="0073265A"/>
    <w:rsid w:val="00732A8F"/>
    <w:rsid w:val="00732B64"/>
    <w:rsid w:val="00733902"/>
    <w:rsid w:val="007348E2"/>
    <w:rsid w:val="00734D1B"/>
    <w:rsid w:val="007357B9"/>
    <w:rsid w:val="00735A9F"/>
    <w:rsid w:val="00736EEE"/>
    <w:rsid w:val="00737D5B"/>
    <w:rsid w:val="007432ED"/>
    <w:rsid w:val="00745A7B"/>
    <w:rsid w:val="007502D8"/>
    <w:rsid w:val="00750B5E"/>
    <w:rsid w:val="00750DCD"/>
    <w:rsid w:val="0075133D"/>
    <w:rsid w:val="007540E4"/>
    <w:rsid w:val="00754A46"/>
    <w:rsid w:val="0075787F"/>
    <w:rsid w:val="0076105F"/>
    <w:rsid w:val="00761208"/>
    <w:rsid w:val="00761C93"/>
    <w:rsid w:val="00764B95"/>
    <w:rsid w:val="0076529C"/>
    <w:rsid w:val="007652F2"/>
    <w:rsid w:val="00766670"/>
    <w:rsid w:val="007669F8"/>
    <w:rsid w:val="007706FD"/>
    <w:rsid w:val="00771774"/>
    <w:rsid w:val="00771B7E"/>
    <w:rsid w:val="00773860"/>
    <w:rsid w:val="0077451E"/>
    <w:rsid w:val="0077475F"/>
    <w:rsid w:val="00774E46"/>
    <w:rsid w:val="00775378"/>
    <w:rsid w:val="00775D48"/>
    <w:rsid w:val="00780752"/>
    <w:rsid w:val="00780B3D"/>
    <w:rsid w:val="00780FD0"/>
    <w:rsid w:val="007812ED"/>
    <w:rsid w:val="00782807"/>
    <w:rsid w:val="00782CD2"/>
    <w:rsid w:val="0078355F"/>
    <w:rsid w:val="00783CC0"/>
    <w:rsid w:val="00783D2B"/>
    <w:rsid w:val="0078493A"/>
    <w:rsid w:val="00785151"/>
    <w:rsid w:val="00785299"/>
    <w:rsid w:val="00785E6E"/>
    <w:rsid w:val="0078716C"/>
    <w:rsid w:val="00787333"/>
    <w:rsid w:val="00790923"/>
    <w:rsid w:val="007912A6"/>
    <w:rsid w:val="00791321"/>
    <w:rsid w:val="00793932"/>
    <w:rsid w:val="007957D4"/>
    <w:rsid w:val="0079631A"/>
    <w:rsid w:val="007976E5"/>
    <w:rsid w:val="00797CE1"/>
    <w:rsid w:val="007A03B4"/>
    <w:rsid w:val="007A0663"/>
    <w:rsid w:val="007A116D"/>
    <w:rsid w:val="007A34EC"/>
    <w:rsid w:val="007A4916"/>
    <w:rsid w:val="007A4DF2"/>
    <w:rsid w:val="007A5176"/>
    <w:rsid w:val="007A799C"/>
    <w:rsid w:val="007A7EF6"/>
    <w:rsid w:val="007B12DE"/>
    <w:rsid w:val="007B24D5"/>
    <w:rsid w:val="007B3662"/>
    <w:rsid w:val="007B4475"/>
    <w:rsid w:val="007B5DB4"/>
    <w:rsid w:val="007B6585"/>
    <w:rsid w:val="007B6DB7"/>
    <w:rsid w:val="007B7A99"/>
    <w:rsid w:val="007C081B"/>
    <w:rsid w:val="007C0EDE"/>
    <w:rsid w:val="007C12DF"/>
    <w:rsid w:val="007C1964"/>
    <w:rsid w:val="007C2911"/>
    <w:rsid w:val="007C33F4"/>
    <w:rsid w:val="007C5D2D"/>
    <w:rsid w:val="007C6E81"/>
    <w:rsid w:val="007C6F36"/>
    <w:rsid w:val="007C7D2D"/>
    <w:rsid w:val="007D0427"/>
    <w:rsid w:val="007D1DE0"/>
    <w:rsid w:val="007D246A"/>
    <w:rsid w:val="007D5664"/>
    <w:rsid w:val="007D6A2C"/>
    <w:rsid w:val="007E0995"/>
    <w:rsid w:val="007E0F37"/>
    <w:rsid w:val="007E22BA"/>
    <w:rsid w:val="007E280A"/>
    <w:rsid w:val="007E3D40"/>
    <w:rsid w:val="007E448B"/>
    <w:rsid w:val="007E5A44"/>
    <w:rsid w:val="007E60CD"/>
    <w:rsid w:val="007E68DF"/>
    <w:rsid w:val="007E6D09"/>
    <w:rsid w:val="007F12B0"/>
    <w:rsid w:val="007F1969"/>
    <w:rsid w:val="007F3889"/>
    <w:rsid w:val="007F4207"/>
    <w:rsid w:val="007F4635"/>
    <w:rsid w:val="007F4BD5"/>
    <w:rsid w:val="007F4D58"/>
    <w:rsid w:val="007F6ECB"/>
    <w:rsid w:val="007F6F80"/>
    <w:rsid w:val="007F7130"/>
    <w:rsid w:val="007F723C"/>
    <w:rsid w:val="007F724B"/>
    <w:rsid w:val="0080006C"/>
    <w:rsid w:val="008007D0"/>
    <w:rsid w:val="008044BA"/>
    <w:rsid w:val="00805382"/>
    <w:rsid w:val="008073EA"/>
    <w:rsid w:val="00811EEB"/>
    <w:rsid w:val="00813B9D"/>
    <w:rsid w:val="00813F86"/>
    <w:rsid w:val="00814394"/>
    <w:rsid w:val="00816058"/>
    <w:rsid w:val="00816D6C"/>
    <w:rsid w:val="00817A12"/>
    <w:rsid w:val="00820DC3"/>
    <w:rsid w:val="00821A44"/>
    <w:rsid w:val="0082263D"/>
    <w:rsid w:val="00823240"/>
    <w:rsid w:val="0082500C"/>
    <w:rsid w:val="00825416"/>
    <w:rsid w:val="00826B84"/>
    <w:rsid w:val="00827355"/>
    <w:rsid w:val="00827B12"/>
    <w:rsid w:val="00830C85"/>
    <w:rsid w:val="0083137D"/>
    <w:rsid w:val="008319F2"/>
    <w:rsid w:val="00831DCC"/>
    <w:rsid w:val="00832C4E"/>
    <w:rsid w:val="00835B9D"/>
    <w:rsid w:val="00836ACB"/>
    <w:rsid w:val="00836F8B"/>
    <w:rsid w:val="00840051"/>
    <w:rsid w:val="00840EBE"/>
    <w:rsid w:val="00842B66"/>
    <w:rsid w:val="00842DA3"/>
    <w:rsid w:val="00843DD8"/>
    <w:rsid w:val="0084434D"/>
    <w:rsid w:val="00844C15"/>
    <w:rsid w:val="00844D1C"/>
    <w:rsid w:val="008463E1"/>
    <w:rsid w:val="00851D3B"/>
    <w:rsid w:val="00851D80"/>
    <w:rsid w:val="0085320B"/>
    <w:rsid w:val="00853702"/>
    <w:rsid w:val="00855AD7"/>
    <w:rsid w:val="00855E92"/>
    <w:rsid w:val="00855FB6"/>
    <w:rsid w:val="00855FDD"/>
    <w:rsid w:val="008576BA"/>
    <w:rsid w:val="00857E08"/>
    <w:rsid w:val="00862B04"/>
    <w:rsid w:val="00862E03"/>
    <w:rsid w:val="00862E13"/>
    <w:rsid w:val="00862FB8"/>
    <w:rsid w:val="00863270"/>
    <w:rsid w:val="00864A20"/>
    <w:rsid w:val="008724A0"/>
    <w:rsid w:val="00873E96"/>
    <w:rsid w:val="00875DB3"/>
    <w:rsid w:val="00875F33"/>
    <w:rsid w:val="008774DF"/>
    <w:rsid w:val="008779F7"/>
    <w:rsid w:val="00877F3C"/>
    <w:rsid w:val="0088014E"/>
    <w:rsid w:val="00880C98"/>
    <w:rsid w:val="00880CAE"/>
    <w:rsid w:val="00881B24"/>
    <w:rsid w:val="008834BC"/>
    <w:rsid w:val="008838DF"/>
    <w:rsid w:val="00883C00"/>
    <w:rsid w:val="008841A2"/>
    <w:rsid w:val="008843E6"/>
    <w:rsid w:val="0088465D"/>
    <w:rsid w:val="00884FD0"/>
    <w:rsid w:val="00887EA4"/>
    <w:rsid w:val="0089058D"/>
    <w:rsid w:val="00890A8C"/>
    <w:rsid w:val="0089191C"/>
    <w:rsid w:val="00892B75"/>
    <w:rsid w:val="008933F3"/>
    <w:rsid w:val="008958B9"/>
    <w:rsid w:val="00896362"/>
    <w:rsid w:val="008968A6"/>
    <w:rsid w:val="00896E85"/>
    <w:rsid w:val="0089781A"/>
    <w:rsid w:val="008A061B"/>
    <w:rsid w:val="008A1341"/>
    <w:rsid w:val="008A1FFC"/>
    <w:rsid w:val="008A232D"/>
    <w:rsid w:val="008A34EA"/>
    <w:rsid w:val="008A3E46"/>
    <w:rsid w:val="008A4AB5"/>
    <w:rsid w:val="008B13BC"/>
    <w:rsid w:val="008B2686"/>
    <w:rsid w:val="008B283E"/>
    <w:rsid w:val="008B3F9A"/>
    <w:rsid w:val="008B7AD3"/>
    <w:rsid w:val="008C12BE"/>
    <w:rsid w:val="008C212B"/>
    <w:rsid w:val="008C3714"/>
    <w:rsid w:val="008C5BAF"/>
    <w:rsid w:val="008C769F"/>
    <w:rsid w:val="008D1689"/>
    <w:rsid w:val="008D2FE3"/>
    <w:rsid w:val="008D324A"/>
    <w:rsid w:val="008D37EA"/>
    <w:rsid w:val="008D45CB"/>
    <w:rsid w:val="008D5BCE"/>
    <w:rsid w:val="008D6170"/>
    <w:rsid w:val="008D6545"/>
    <w:rsid w:val="008D6647"/>
    <w:rsid w:val="008D6F8E"/>
    <w:rsid w:val="008D7735"/>
    <w:rsid w:val="008E1CAB"/>
    <w:rsid w:val="008E23AE"/>
    <w:rsid w:val="008E2B21"/>
    <w:rsid w:val="008E3C1B"/>
    <w:rsid w:val="008E4544"/>
    <w:rsid w:val="008E49E6"/>
    <w:rsid w:val="008E521C"/>
    <w:rsid w:val="008E55B2"/>
    <w:rsid w:val="008E5AC4"/>
    <w:rsid w:val="008E66EF"/>
    <w:rsid w:val="008E73E1"/>
    <w:rsid w:val="008E7715"/>
    <w:rsid w:val="008E7C6B"/>
    <w:rsid w:val="008F0245"/>
    <w:rsid w:val="008F0B1E"/>
    <w:rsid w:val="008F110D"/>
    <w:rsid w:val="008F127B"/>
    <w:rsid w:val="008F142F"/>
    <w:rsid w:val="008F18C9"/>
    <w:rsid w:val="008F2452"/>
    <w:rsid w:val="008F25F2"/>
    <w:rsid w:val="008F30B0"/>
    <w:rsid w:val="008F40CA"/>
    <w:rsid w:val="008F4432"/>
    <w:rsid w:val="008F6636"/>
    <w:rsid w:val="008F75CE"/>
    <w:rsid w:val="008F7906"/>
    <w:rsid w:val="0090487A"/>
    <w:rsid w:val="00910948"/>
    <w:rsid w:val="009117F3"/>
    <w:rsid w:val="00912916"/>
    <w:rsid w:val="00915A37"/>
    <w:rsid w:val="00917DFC"/>
    <w:rsid w:val="00917E23"/>
    <w:rsid w:val="009202FC"/>
    <w:rsid w:val="0092186E"/>
    <w:rsid w:val="0092239F"/>
    <w:rsid w:val="009236B0"/>
    <w:rsid w:val="00923780"/>
    <w:rsid w:val="0092388A"/>
    <w:rsid w:val="00925D84"/>
    <w:rsid w:val="0092643B"/>
    <w:rsid w:val="00926848"/>
    <w:rsid w:val="00930926"/>
    <w:rsid w:val="009316AC"/>
    <w:rsid w:val="009320E1"/>
    <w:rsid w:val="00932638"/>
    <w:rsid w:val="00932FA2"/>
    <w:rsid w:val="00933728"/>
    <w:rsid w:val="00933E8F"/>
    <w:rsid w:val="009341BD"/>
    <w:rsid w:val="009349DE"/>
    <w:rsid w:val="00936BF7"/>
    <w:rsid w:val="009373D5"/>
    <w:rsid w:val="009376EB"/>
    <w:rsid w:val="00937F57"/>
    <w:rsid w:val="009406D3"/>
    <w:rsid w:val="00941A08"/>
    <w:rsid w:val="00941C71"/>
    <w:rsid w:val="00941EED"/>
    <w:rsid w:val="00943C68"/>
    <w:rsid w:val="0094597A"/>
    <w:rsid w:val="00946562"/>
    <w:rsid w:val="00950250"/>
    <w:rsid w:val="00952DF0"/>
    <w:rsid w:val="00953645"/>
    <w:rsid w:val="00955411"/>
    <w:rsid w:val="00955441"/>
    <w:rsid w:val="00955B05"/>
    <w:rsid w:val="009602C8"/>
    <w:rsid w:val="00961DD8"/>
    <w:rsid w:val="00962D02"/>
    <w:rsid w:val="00963279"/>
    <w:rsid w:val="0096398D"/>
    <w:rsid w:val="00965765"/>
    <w:rsid w:val="009667DE"/>
    <w:rsid w:val="00966F1D"/>
    <w:rsid w:val="009671BC"/>
    <w:rsid w:val="009678FF"/>
    <w:rsid w:val="00967C94"/>
    <w:rsid w:val="0097012E"/>
    <w:rsid w:val="009703CA"/>
    <w:rsid w:val="00971151"/>
    <w:rsid w:val="009711C8"/>
    <w:rsid w:val="009726EF"/>
    <w:rsid w:val="00972E7E"/>
    <w:rsid w:val="00973B87"/>
    <w:rsid w:val="00974E76"/>
    <w:rsid w:val="00977ADA"/>
    <w:rsid w:val="00977EC2"/>
    <w:rsid w:val="00977FC1"/>
    <w:rsid w:val="00980559"/>
    <w:rsid w:val="009823B8"/>
    <w:rsid w:val="009825A1"/>
    <w:rsid w:val="009827BF"/>
    <w:rsid w:val="009827EF"/>
    <w:rsid w:val="00983758"/>
    <w:rsid w:val="009837F3"/>
    <w:rsid w:val="009837F5"/>
    <w:rsid w:val="00983F43"/>
    <w:rsid w:val="00984E95"/>
    <w:rsid w:val="00986351"/>
    <w:rsid w:val="00986B44"/>
    <w:rsid w:val="00987619"/>
    <w:rsid w:val="00990B8A"/>
    <w:rsid w:val="00991AF3"/>
    <w:rsid w:val="00991E5F"/>
    <w:rsid w:val="0099380C"/>
    <w:rsid w:val="00994FC2"/>
    <w:rsid w:val="00995A1C"/>
    <w:rsid w:val="0099611F"/>
    <w:rsid w:val="00996FB2"/>
    <w:rsid w:val="009972BE"/>
    <w:rsid w:val="009A15CB"/>
    <w:rsid w:val="009A2773"/>
    <w:rsid w:val="009A298E"/>
    <w:rsid w:val="009A365D"/>
    <w:rsid w:val="009A3DAD"/>
    <w:rsid w:val="009A45FE"/>
    <w:rsid w:val="009A460F"/>
    <w:rsid w:val="009A5F34"/>
    <w:rsid w:val="009A791E"/>
    <w:rsid w:val="009B0A0C"/>
    <w:rsid w:val="009B14B3"/>
    <w:rsid w:val="009B2FBA"/>
    <w:rsid w:val="009B3EB1"/>
    <w:rsid w:val="009B462D"/>
    <w:rsid w:val="009B63F1"/>
    <w:rsid w:val="009B7987"/>
    <w:rsid w:val="009C165B"/>
    <w:rsid w:val="009C1731"/>
    <w:rsid w:val="009C355E"/>
    <w:rsid w:val="009C38B0"/>
    <w:rsid w:val="009C4A0B"/>
    <w:rsid w:val="009C4CF3"/>
    <w:rsid w:val="009C52A8"/>
    <w:rsid w:val="009C5564"/>
    <w:rsid w:val="009C65F3"/>
    <w:rsid w:val="009C6A62"/>
    <w:rsid w:val="009C70A3"/>
    <w:rsid w:val="009D223D"/>
    <w:rsid w:val="009D2322"/>
    <w:rsid w:val="009D3834"/>
    <w:rsid w:val="009D4744"/>
    <w:rsid w:val="009D4F3A"/>
    <w:rsid w:val="009D6E8B"/>
    <w:rsid w:val="009D7F0F"/>
    <w:rsid w:val="009E18BB"/>
    <w:rsid w:val="009E2205"/>
    <w:rsid w:val="009E39F6"/>
    <w:rsid w:val="009E45B1"/>
    <w:rsid w:val="009E501E"/>
    <w:rsid w:val="009E58FD"/>
    <w:rsid w:val="009E6823"/>
    <w:rsid w:val="009E752C"/>
    <w:rsid w:val="009E7793"/>
    <w:rsid w:val="009F0200"/>
    <w:rsid w:val="009F08E1"/>
    <w:rsid w:val="009F0960"/>
    <w:rsid w:val="009F0E51"/>
    <w:rsid w:val="009F1090"/>
    <w:rsid w:val="009F129F"/>
    <w:rsid w:val="009F248F"/>
    <w:rsid w:val="009F2F73"/>
    <w:rsid w:val="009F4EC7"/>
    <w:rsid w:val="009F596A"/>
    <w:rsid w:val="009F6BFE"/>
    <w:rsid w:val="009F7E2D"/>
    <w:rsid w:val="00A00C38"/>
    <w:rsid w:val="00A00E77"/>
    <w:rsid w:val="00A00EA7"/>
    <w:rsid w:val="00A01A6C"/>
    <w:rsid w:val="00A03374"/>
    <w:rsid w:val="00A036FF"/>
    <w:rsid w:val="00A03B71"/>
    <w:rsid w:val="00A03E75"/>
    <w:rsid w:val="00A046D0"/>
    <w:rsid w:val="00A04965"/>
    <w:rsid w:val="00A050D2"/>
    <w:rsid w:val="00A053B1"/>
    <w:rsid w:val="00A06FA5"/>
    <w:rsid w:val="00A07305"/>
    <w:rsid w:val="00A07435"/>
    <w:rsid w:val="00A10D04"/>
    <w:rsid w:val="00A13278"/>
    <w:rsid w:val="00A140BD"/>
    <w:rsid w:val="00A1451A"/>
    <w:rsid w:val="00A14E31"/>
    <w:rsid w:val="00A15D83"/>
    <w:rsid w:val="00A15EDA"/>
    <w:rsid w:val="00A169F2"/>
    <w:rsid w:val="00A20C91"/>
    <w:rsid w:val="00A217A7"/>
    <w:rsid w:val="00A227AB"/>
    <w:rsid w:val="00A227E1"/>
    <w:rsid w:val="00A26923"/>
    <w:rsid w:val="00A27076"/>
    <w:rsid w:val="00A2707C"/>
    <w:rsid w:val="00A32E41"/>
    <w:rsid w:val="00A3319F"/>
    <w:rsid w:val="00A33728"/>
    <w:rsid w:val="00A36242"/>
    <w:rsid w:val="00A363C6"/>
    <w:rsid w:val="00A3657F"/>
    <w:rsid w:val="00A40435"/>
    <w:rsid w:val="00A406C9"/>
    <w:rsid w:val="00A409A1"/>
    <w:rsid w:val="00A41F94"/>
    <w:rsid w:val="00A4306C"/>
    <w:rsid w:val="00A4400A"/>
    <w:rsid w:val="00A442EF"/>
    <w:rsid w:val="00A44C67"/>
    <w:rsid w:val="00A4731C"/>
    <w:rsid w:val="00A47E17"/>
    <w:rsid w:val="00A50A22"/>
    <w:rsid w:val="00A52E92"/>
    <w:rsid w:val="00A531B5"/>
    <w:rsid w:val="00A53480"/>
    <w:rsid w:val="00A561B2"/>
    <w:rsid w:val="00A5769D"/>
    <w:rsid w:val="00A5771E"/>
    <w:rsid w:val="00A57973"/>
    <w:rsid w:val="00A61370"/>
    <w:rsid w:val="00A617D2"/>
    <w:rsid w:val="00A61DFF"/>
    <w:rsid w:val="00A62706"/>
    <w:rsid w:val="00A62FC9"/>
    <w:rsid w:val="00A6347D"/>
    <w:rsid w:val="00A6361C"/>
    <w:rsid w:val="00A65F86"/>
    <w:rsid w:val="00A70347"/>
    <w:rsid w:val="00A70FE6"/>
    <w:rsid w:val="00A71103"/>
    <w:rsid w:val="00A719B0"/>
    <w:rsid w:val="00A71EEB"/>
    <w:rsid w:val="00A726EC"/>
    <w:rsid w:val="00A72DDD"/>
    <w:rsid w:val="00A7501F"/>
    <w:rsid w:val="00A755AC"/>
    <w:rsid w:val="00A75698"/>
    <w:rsid w:val="00A763BA"/>
    <w:rsid w:val="00A76625"/>
    <w:rsid w:val="00A76CE2"/>
    <w:rsid w:val="00A77247"/>
    <w:rsid w:val="00A776C9"/>
    <w:rsid w:val="00A81C3E"/>
    <w:rsid w:val="00A81FB3"/>
    <w:rsid w:val="00A82206"/>
    <w:rsid w:val="00A82EDD"/>
    <w:rsid w:val="00A849B2"/>
    <w:rsid w:val="00A84BDB"/>
    <w:rsid w:val="00A8581E"/>
    <w:rsid w:val="00A8592B"/>
    <w:rsid w:val="00A90DAC"/>
    <w:rsid w:val="00A911FC"/>
    <w:rsid w:val="00A91BEB"/>
    <w:rsid w:val="00A92E35"/>
    <w:rsid w:val="00A93705"/>
    <w:rsid w:val="00A938DC"/>
    <w:rsid w:val="00A946B0"/>
    <w:rsid w:val="00A94F37"/>
    <w:rsid w:val="00A95002"/>
    <w:rsid w:val="00A952CF"/>
    <w:rsid w:val="00A95C45"/>
    <w:rsid w:val="00A96715"/>
    <w:rsid w:val="00A97E25"/>
    <w:rsid w:val="00AA1356"/>
    <w:rsid w:val="00AA148B"/>
    <w:rsid w:val="00AA2499"/>
    <w:rsid w:val="00AA2BBA"/>
    <w:rsid w:val="00AA4D58"/>
    <w:rsid w:val="00AA5D4F"/>
    <w:rsid w:val="00AA6CB7"/>
    <w:rsid w:val="00AB02E7"/>
    <w:rsid w:val="00AB1B0E"/>
    <w:rsid w:val="00AB3DC5"/>
    <w:rsid w:val="00AB4702"/>
    <w:rsid w:val="00AB476B"/>
    <w:rsid w:val="00AB7B3E"/>
    <w:rsid w:val="00AC0331"/>
    <w:rsid w:val="00AC0846"/>
    <w:rsid w:val="00AC126F"/>
    <w:rsid w:val="00AC1D42"/>
    <w:rsid w:val="00AC22BE"/>
    <w:rsid w:val="00AC22C7"/>
    <w:rsid w:val="00AC304D"/>
    <w:rsid w:val="00AC3554"/>
    <w:rsid w:val="00AC3C36"/>
    <w:rsid w:val="00AC3D25"/>
    <w:rsid w:val="00AC4D5D"/>
    <w:rsid w:val="00AD0862"/>
    <w:rsid w:val="00AD0DB7"/>
    <w:rsid w:val="00AD2A6E"/>
    <w:rsid w:val="00AD2D98"/>
    <w:rsid w:val="00AD59F6"/>
    <w:rsid w:val="00AD7B3C"/>
    <w:rsid w:val="00AE1353"/>
    <w:rsid w:val="00AE458D"/>
    <w:rsid w:val="00AE54DB"/>
    <w:rsid w:val="00AE6A55"/>
    <w:rsid w:val="00AF0F4D"/>
    <w:rsid w:val="00AF344E"/>
    <w:rsid w:val="00AF3B94"/>
    <w:rsid w:val="00AF54F8"/>
    <w:rsid w:val="00AF569A"/>
    <w:rsid w:val="00AF5A4C"/>
    <w:rsid w:val="00AF5BEA"/>
    <w:rsid w:val="00AF6934"/>
    <w:rsid w:val="00AF7D04"/>
    <w:rsid w:val="00B01614"/>
    <w:rsid w:val="00B02A15"/>
    <w:rsid w:val="00B038AC"/>
    <w:rsid w:val="00B0472D"/>
    <w:rsid w:val="00B0534C"/>
    <w:rsid w:val="00B066BF"/>
    <w:rsid w:val="00B075EB"/>
    <w:rsid w:val="00B07C11"/>
    <w:rsid w:val="00B120FE"/>
    <w:rsid w:val="00B12F8E"/>
    <w:rsid w:val="00B136B5"/>
    <w:rsid w:val="00B14096"/>
    <w:rsid w:val="00B14437"/>
    <w:rsid w:val="00B15A43"/>
    <w:rsid w:val="00B160FD"/>
    <w:rsid w:val="00B16BE2"/>
    <w:rsid w:val="00B17B64"/>
    <w:rsid w:val="00B17EE7"/>
    <w:rsid w:val="00B20137"/>
    <w:rsid w:val="00B209E6"/>
    <w:rsid w:val="00B20FE9"/>
    <w:rsid w:val="00B21F1C"/>
    <w:rsid w:val="00B23328"/>
    <w:rsid w:val="00B24F41"/>
    <w:rsid w:val="00B27B4B"/>
    <w:rsid w:val="00B30C62"/>
    <w:rsid w:val="00B32773"/>
    <w:rsid w:val="00B334DD"/>
    <w:rsid w:val="00B36060"/>
    <w:rsid w:val="00B37156"/>
    <w:rsid w:val="00B376BA"/>
    <w:rsid w:val="00B376CA"/>
    <w:rsid w:val="00B377CC"/>
    <w:rsid w:val="00B401CD"/>
    <w:rsid w:val="00B40F4F"/>
    <w:rsid w:val="00B40FF8"/>
    <w:rsid w:val="00B43556"/>
    <w:rsid w:val="00B43C16"/>
    <w:rsid w:val="00B44C28"/>
    <w:rsid w:val="00B4535A"/>
    <w:rsid w:val="00B46089"/>
    <w:rsid w:val="00B4761D"/>
    <w:rsid w:val="00B504B1"/>
    <w:rsid w:val="00B520C3"/>
    <w:rsid w:val="00B52404"/>
    <w:rsid w:val="00B52C1A"/>
    <w:rsid w:val="00B52F2A"/>
    <w:rsid w:val="00B53AC6"/>
    <w:rsid w:val="00B55793"/>
    <w:rsid w:val="00B567A0"/>
    <w:rsid w:val="00B57B1B"/>
    <w:rsid w:val="00B60F58"/>
    <w:rsid w:val="00B618D5"/>
    <w:rsid w:val="00B64D00"/>
    <w:rsid w:val="00B654E7"/>
    <w:rsid w:val="00B65A1B"/>
    <w:rsid w:val="00B66632"/>
    <w:rsid w:val="00B6703C"/>
    <w:rsid w:val="00B67807"/>
    <w:rsid w:val="00B67C28"/>
    <w:rsid w:val="00B701E6"/>
    <w:rsid w:val="00B7211F"/>
    <w:rsid w:val="00B7308E"/>
    <w:rsid w:val="00B749C4"/>
    <w:rsid w:val="00B765E8"/>
    <w:rsid w:val="00B8001F"/>
    <w:rsid w:val="00B82B5F"/>
    <w:rsid w:val="00B83025"/>
    <w:rsid w:val="00B83B89"/>
    <w:rsid w:val="00B910B3"/>
    <w:rsid w:val="00B9113F"/>
    <w:rsid w:val="00B939D0"/>
    <w:rsid w:val="00B9495A"/>
    <w:rsid w:val="00B949C9"/>
    <w:rsid w:val="00B95441"/>
    <w:rsid w:val="00B96FBF"/>
    <w:rsid w:val="00BA0461"/>
    <w:rsid w:val="00BA082A"/>
    <w:rsid w:val="00BA1771"/>
    <w:rsid w:val="00BA20A3"/>
    <w:rsid w:val="00BA5876"/>
    <w:rsid w:val="00BA600F"/>
    <w:rsid w:val="00BA6954"/>
    <w:rsid w:val="00BA7C3E"/>
    <w:rsid w:val="00BB06FD"/>
    <w:rsid w:val="00BB18F3"/>
    <w:rsid w:val="00BB28A3"/>
    <w:rsid w:val="00BB2EB0"/>
    <w:rsid w:val="00BB409B"/>
    <w:rsid w:val="00BB5502"/>
    <w:rsid w:val="00BB6ECE"/>
    <w:rsid w:val="00BB736F"/>
    <w:rsid w:val="00BC28FC"/>
    <w:rsid w:val="00BC3F07"/>
    <w:rsid w:val="00BC5B55"/>
    <w:rsid w:val="00BC7688"/>
    <w:rsid w:val="00BD042C"/>
    <w:rsid w:val="00BD16EB"/>
    <w:rsid w:val="00BD3894"/>
    <w:rsid w:val="00BD392B"/>
    <w:rsid w:val="00BD45DD"/>
    <w:rsid w:val="00BD4924"/>
    <w:rsid w:val="00BD5915"/>
    <w:rsid w:val="00BD73D4"/>
    <w:rsid w:val="00BD7DF9"/>
    <w:rsid w:val="00BE0083"/>
    <w:rsid w:val="00BE05AF"/>
    <w:rsid w:val="00BE1A05"/>
    <w:rsid w:val="00BE35D2"/>
    <w:rsid w:val="00BE3DA3"/>
    <w:rsid w:val="00BF0CCE"/>
    <w:rsid w:val="00BF1BED"/>
    <w:rsid w:val="00BF2096"/>
    <w:rsid w:val="00BF3483"/>
    <w:rsid w:val="00BF3D1C"/>
    <w:rsid w:val="00BF4148"/>
    <w:rsid w:val="00BF432E"/>
    <w:rsid w:val="00BF60E4"/>
    <w:rsid w:val="00BF6456"/>
    <w:rsid w:val="00BF6A86"/>
    <w:rsid w:val="00BF6E7B"/>
    <w:rsid w:val="00BF70A5"/>
    <w:rsid w:val="00C01D20"/>
    <w:rsid w:val="00C02469"/>
    <w:rsid w:val="00C041A3"/>
    <w:rsid w:val="00C04520"/>
    <w:rsid w:val="00C04700"/>
    <w:rsid w:val="00C07BDF"/>
    <w:rsid w:val="00C10017"/>
    <w:rsid w:val="00C103F8"/>
    <w:rsid w:val="00C1146A"/>
    <w:rsid w:val="00C12797"/>
    <w:rsid w:val="00C139E6"/>
    <w:rsid w:val="00C14069"/>
    <w:rsid w:val="00C15547"/>
    <w:rsid w:val="00C15578"/>
    <w:rsid w:val="00C15C64"/>
    <w:rsid w:val="00C16075"/>
    <w:rsid w:val="00C17CA3"/>
    <w:rsid w:val="00C22228"/>
    <w:rsid w:val="00C24D38"/>
    <w:rsid w:val="00C25DAF"/>
    <w:rsid w:val="00C261E7"/>
    <w:rsid w:val="00C27572"/>
    <w:rsid w:val="00C27C69"/>
    <w:rsid w:val="00C31FB6"/>
    <w:rsid w:val="00C33274"/>
    <w:rsid w:val="00C33681"/>
    <w:rsid w:val="00C3515F"/>
    <w:rsid w:val="00C3550A"/>
    <w:rsid w:val="00C362BF"/>
    <w:rsid w:val="00C36C78"/>
    <w:rsid w:val="00C376D9"/>
    <w:rsid w:val="00C4204E"/>
    <w:rsid w:val="00C4272E"/>
    <w:rsid w:val="00C42A7A"/>
    <w:rsid w:val="00C43A4C"/>
    <w:rsid w:val="00C46D26"/>
    <w:rsid w:val="00C4755C"/>
    <w:rsid w:val="00C47DA0"/>
    <w:rsid w:val="00C5114A"/>
    <w:rsid w:val="00C51520"/>
    <w:rsid w:val="00C51A80"/>
    <w:rsid w:val="00C51B8C"/>
    <w:rsid w:val="00C51FCC"/>
    <w:rsid w:val="00C5280B"/>
    <w:rsid w:val="00C53E32"/>
    <w:rsid w:val="00C60B92"/>
    <w:rsid w:val="00C60FF4"/>
    <w:rsid w:val="00C63BCC"/>
    <w:rsid w:val="00C63E6D"/>
    <w:rsid w:val="00C65063"/>
    <w:rsid w:val="00C65356"/>
    <w:rsid w:val="00C653C8"/>
    <w:rsid w:val="00C67156"/>
    <w:rsid w:val="00C6733E"/>
    <w:rsid w:val="00C67B6A"/>
    <w:rsid w:val="00C67F78"/>
    <w:rsid w:val="00C710BE"/>
    <w:rsid w:val="00C7115F"/>
    <w:rsid w:val="00C748FB"/>
    <w:rsid w:val="00C7632F"/>
    <w:rsid w:val="00C7681C"/>
    <w:rsid w:val="00C7714C"/>
    <w:rsid w:val="00C80C9E"/>
    <w:rsid w:val="00C8251E"/>
    <w:rsid w:val="00C8300F"/>
    <w:rsid w:val="00C84914"/>
    <w:rsid w:val="00C84E4B"/>
    <w:rsid w:val="00C84EAB"/>
    <w:rsid w:val="00C8540B"/>
    <w:rsid w:val="00C8562A"/>
    <w:rsid w:val="00C8640D"/>
    <w:rsid w:val="00C874C8"/>
    <w:rsid w:val="00C92DF2"/>
    <w:rsid w:val="00C935D8"/>
    <w:rsid w:val="00C9424E"/>
    <w:rsid w:val="00C94E0B"/>
    <w:rsid w:val="00C95B9F"/>
    <w:rsid w:val="00C9676F"/>
    <w:rsid w:val="00C97DB5"/>
    <w:rsid w:val="00CA02E1"/>
    <w:rsid w:val="00CA0526"/>
    <w:rsid w:val="00CA261E"/>
    <w:rsid w:val="00CA322B"/>
    <w:rsid w:val="00CA35D4"/>
    <w:rsid w:val="00CA3712"/>
    <w:rsid w:val="00CA371F"/>
    <w:rsid w:val="00CA42CA"/>
    <w:rsid w:val="00CA487B"/>
    <w:rsid w:val="00CA6E7E"/>
    <w:rsid w:val="00CB1596"/>
    <w:rsid w:val="00CB2076"/>
    <w:rsid w:val="00CB2260"/>
    <w:rsid w:val="00CB22A2"/>
    <w:rsid w:val="00CB2526"/>
    <w:rsid w:val="00CB49F7"/>
    <w:rsid w:val="00CB565D"/>
    <w:rsid w:val="00CB5D0A"/>
    <w:rsid w:val="00CB6494"/>
    <w:rsid w:val="00CB6EDF"/>
    <w:rsid w:val="00CB767F"/>
    <w:rsid w:val="00CB7F43"/>
    <w:rsid w:val="00CC045E"/>
    <w:rsid w:val="00CC1183"/>
    <w:rsid w:val="00CC1824"/>
    <w:rsid w:val="00CC21F2"/>
    <w:rsid w:val="00CC25D2"/>
    <w:rsid w:val="00CC4CF8"/>
    <w:rsid w:val="00CC52B0"/>
    <w:rsid w:val="00CC5C2E"/>
    <w:rsid w:val="00CC62E2"/>
    <w:rsid w:val="00CD00E7"/>
    <w:rsid w:val="00CD0B55"/>
    <w:rsid w:val="00CD0F51"/>
    <w:rsid w:val="00CD27A1"/>
    <w:rsid w:val="00CD2DD1"/>
    <w:rsid w:val="00CD39E7"/>
    <w:rsid w:val="00CD524C"/>
    <w:rsid w:val="00CD5669"/>
    <w:rsid w:val="00CE0499"/>
    <w:rsid w:val="00CE0C6E"/>
    <w:rsid w:val="00CE125C"/>
    <w:rsid w:val="00CE221F"/>
    <w:rsid w:val="00CE2852"/>
    <w:rsid w:val="00CE3488"/>
    <w:rsid w:val="00CE375B"/>
    <w:rsid w:val="00CE4883"/>
    <w:rsid w:val="00CE48E6"/>
    <w:rsid w:val="00CE51D5"/>
    <w:rsid w:val="00CE562D"/>
    <w:rsid w:val="00CE586A"/>
    <w:rsid w:val="00CE5B2E"/>
    <w:rsid w:val="00CE65C1"/>
    <w:rsid w:val="00CF131D"/>
    <w:rsid w:val="00CF2282"/>
    <w:rsid w:val="00CF3F60"/>
    <w:rsid w:val="00CF57EC"/>
    <w:rsid w:val="00CF6B2A"/>
    <w:rsid w:val="00CF76C4"/>
    <w:rsid w:val="00D006DD"/>
    <w:rsid w:val="00D02E8E"/>
    <w:rsid w:val="00D034D4"/>
    <w:rsid w:val="00D04EBE"/>
    <w:rsid w:val="00D10FDE"/>
    <w:rsid w:val="00D11E7D"/>
    <w:rsid w:val="00D122A3"/>
    <w:rsid w:val="00D12AD7"/>
    <w:rsid w:val="00D138AE"/>
    <w:rsid w:val="00D13E0B"/>
    <w:rsid w:val="00D142C9"/>
    <w:rsid w:val="00D143E9"/>
    <w:rsid w:val="00D15029"/>
    <w:rsid w:val="00D15D04"/>
    <w:rsid w:val="00D1723E"/>
    <w:rsid w:val="00D178A6"/>
    <w:rsid w:val="00D20DD4"/>
    <w:rsid w:val="00D2156A"/>
    <w:rsid w:val="00D21847"/>
    <w:rsid w:val="00D21D37"/>
    <w:rsid w:val="00D23043"/>
    <w:rsid w:val="00D23654"/>
    <w:rsid w:val="00D24230"/>
    <w:rsid w:val="00D248CE"/>
    <w:rsid w:val="00D252D7"/>
    <w:rsid w:val="00D2543E"/>
    <w:rsid w:val="00D255B4"/>
    <w:rsid w:val="00D2628F"/>
    <w:rsid w:val="00D310CB"/>
    <w:rsid w:val="00D3247D"/>
    <w:rsid w:val="00D329D0"/>
    <w:rsid w:val="00D32C89"/>
    <w:rsid w:val="00D3305D"/>
    <w:rsid w:val="00D335CA"/>
    <w:rsid w:val="00D34910"/>
    <w:rsid w:val="00D35996"/>
    <w:rsid w:val="00D35B67"/>
    <w:rsid w:val="00D36255"/>
    <w:rsid w:val="00D37612"/>
    <w:rsid w:val="00D40060"/>
    <w:rsid w:val="00D44BEA"/>
    <w:rsid w:val="00D45E7B"/>
    <w:rsid w:val="00D46584"/>
    <w:rsid w:val="00D50348"/>
    <w:rsid w:val="00D51541"/>
    <w:rsid w:val="00D5185E"/>
    <w:rsid w:val="00D51894"/>
    <w:rsid w:val="00D52880"/>
    <w:rsid w:val="00D52FDE"/>
    <w:rsid w:val="00D535CF"/>
    <w:rsid w:val="00D538D2"/>
    <w:rsid w:val="00D53A0C"/>
    <w:rsid w:val="00D568A3"/>
    <w:rsid w:val="00D60091"/>
    <w:rsid w:val="00D602DD"/>
    <w:rsid w:val="00D603FA"/>
    <w:rsid w:val="00D60908"/>
    <w:rsid w:val="00D62408"/>
    <w:rsid w:val="00D62792"/>
    <w:rsid w:val="00D631CC"/>
    <w:rsid w:val="00D63532"/>
    <w:rsid w:val="00D65514"/>
    <w:rsid w:val="00D66486"/>
    <w:rsid w:val="00D67330"/>
    <w:rsid w:val="00D7140B"/>
    <w:rsid w:val="00D71981"/>
    <w:rsid w:val="00D72A71"/>
    <w:rsid w:val="00D72B35"/>
    <w:rsid w:val="00D72F1A"/>
    <w:rsid w:val="00D73516"/>
    <w:rsid w:val="00D7384F"/>
    <w:rsid w:val="00D73E8C"/>
    <w:rsid w:val="00D74404"/>
    <w:rsid w:val="00D74BC0"/>
    <w:rsid w:val="00D763D7"/>
    <w:rsid w:val="00D76F12"/>
    <w:rsid w:val="00D814B4"/>
    <w:rsid w:val="00D84BED"/>
    <w:rsid w:val="00D86CFB"/>
    <w:rsid w:val="00D9066F"/>
    <w:rsid w:val="00D910CB"/>
    <w:rsid w:val="00D9234E"/>
    <w:rsid w:val="00D929D1"/>
    <w:rsid w:val="00D93298"/>
    <w:rsid w:val="00D946B5"/>
    <w:rsid w:val="00D94FDB"/>
    <w:rsid w:val="00D96D01"/>
    <w:rsid w:val="00D97F28"/>
    <w:rsid w:val="00DA1074"/>
    <w:rsid w:val="00DA1D69"/>
    <w:rsid w:val="00DA2F66"/>
    <w:rsid w:val="00DA3B70"/>
    <w:rsid w:val="00DA3FDA"/>
    <w:rsid w:val="00DA5626"/>
    <w:rsid w:val="00DA79DA"/>
    <w:rsid w:val="00DA7D7B"/>
    <w:rsid w:val="00DB2036"/>
    <w:rsid w:val="00DB2F98"/>
    <w:rsid w:val="00DB3BF6"/>
    <w:rsid w:val="00DB42E9"/>
    <w:rsid w:val="00DB63F0"/>
    <w:rsid w:val="00DB6E79"/>
    <w:rsid w:val="00DC00E6"/>
    <w:rsid w:val="00DC0660"/>
    <w:rsid w:val="00DC06EB"/>
    <w:rsid w:val="00DC113B"/>
    <w:rsid w:val="00DC2107"/>
    <w:rsid w:val="00DC32BB"/>
    <w:rsid w:val="00DC379D"/>
    <w:rsid w:val="00DC4050"/>
    <w:rsid w:val="00DC5BC0"/>
    <w:rsid w:val="00DC62FA"/>
    <w:rsid w:val="00DC6A04"/>
    <w:rsid w:val="00DC6E00"/>
    <w:rsid w:val="00DD0CF0"/>
    <w:rsid w:val="00DD248F"/>
    <w:rsid w:val="00DD312D"/>
    <w:rsid w:val="00DD3387"/>
    <w:rsid w:val="00DD4380"/>
    <w:rsid w:val="00DD653B"/>
    <w:rsid w:val="00DD6ECC"/>
    <w:rsid w:val="00DD7D57"/>
    <w:rsid w:val="00DE0E35"/>
    <w:rsid w:val="00DE110B"/>
    <w:rsid w:val="00DE14FF"/>
    <w:rsid w:val="00DE17D4"/>
    <w:rsid w:val="00DE1DF5"/>
    <w:rsid w:val="00DE33EC"/>
    <w:rsid w:val="00DE3D83"/>
    <w:rsid w:val="00DE543C"/>
    <w:rsid w:val="00DF05B2"/>
    <w:rsid w:val="00DF05F5"/>
    <w:rsid w:val="00DF10E0"/>
    <w:rsid w:val="00DF1C90"/>
    <w:rsid w:val="00DF426B"/>
    <w:rsid w:val="00DF5BF0"/>
    <w:rsid w:val="00DF7961"/>
    <w:rsid w:val="00E00EAA"/>
    <w:rsid w:val="00E02010"/>
    <w:rsid w:val="00E021D1"/>
    <w:rsid w:val="00E022FD"/>
    <w:rsid w:val="00E03D74"/>
    <w:rsid w:val="00E0418B"/>
    <w:rsid w:val="00E05ACB"/>
    <w:rsid w:val="00E06F69"/>
    <w:rsid w:val="00E10D1C"/>
    <w:rsid w:val="00E16414"/>
    <w:rsid w:val="00E167AE"/>
    <w:rsid w:val="00E17AB6"/>
    <w:rsid w:val="00E207EC"/>
    <w:rsid w:val="00E20D5B"/>
    <w:rsid w:val="00E21246"/>
    <w:rsid w:val="00E2133E"/>
    <w:rsid w:val="00E2165E"/>
    <w:rsid w:val="00E23985"/>
    <w:rsid w:val="00E25447"/>
    <w:rsid w:val="00E26879"/>
    <w:rsid w:val="00E26FE0"/>
    <w:rsid w:val="00E271AD"/>
    <w:rsid w:val="00E30B9D"/>
    <w:rsid w:val="00E33085"/>
    <w:rsid w:val="00E33579"/>
    <w:rsid w:val="00E33A68"/>
    <w:rsid w:val="00E340A7"/>
    <w:rsid w:val="00E3562D"/>
    <w:rsid w:val="00E35F9E"/>
    <w:rsid w:val="00E37F07"/>
    <w:rsid w:val="00E41274"/>
    <w:rsid w:val="00E43CE2"/>
    <w:rsid w:val="00E44A2D"/>
    <w:rsid w:val="00E45C7C"/>
    <w:rsid w:val="00E46EF4"/>
    <w:rsid w:val="00E50B52"/>
    <w:rsid w:val="00E50DA2"/>
    <w:rsid w:val="00E52993"/>
    <w:rsid w:val="00E53091"/>
    <w:rsid w:val="00E55355"/>
    <w:rsid w:val="00E56F2A"/>
    <w:rsid w:val="00E5762D"/>
    <w:rsid w:val="00E644A9"/>
    <w:rsid w:val="00E64AFA"/>
    <w:rsid w:val="00E66E3C"/>
    <w:rsid w:val="00E7131F"/>
    <w:rsid w:val="00E719C9"/>
    <w:rsid w:val="00E720D6"/>
    <w:rsid w:val="00E72449"/>
    <w:rsid w:val="00E72572"/>
    <w:rsid w:val="00E739F7"/>
    <w:rsid w:val="00E7442B"/>
    <w:rsid w:val="00E757D8"/>
    <w:rsid w:val="00E762EF"/>
    <w:rsid w:val="00E779EA"/>
    <w:rsid w:val="00E77B25"/>
    <w:rsid w:val="00E81EAA"/>
    <w:rsid w:val="00E82133"/>
    <w:rsid w:val="00E8565F"/>
    <w:rsid w:val="00E862A5"/>
    <w:rsid w:val="00E8769E"/>
    <w:rsid w:val="00E92420"/>
    <w:rsid w:val="00E92F31"/>
    <w:rsid w:val="00E944F4"/>
    <w:rsid w:val="00E948A0"/>
    <w:rsid w:val="00E94C91"/>
    <w:rsid w:val="00E955B5"/>
    <w:rsid w:val="00E959ED"/>
    <w:rsid w:val="00E96139"/>
    <w:rsid w:val="00E96FE5"/>
    <w:rsid w:val="00EA587D"/>
    <w:rsid w:val="00EB1E8C"/>
    <w:rsid w:val="00EB20F0"/>
    <w:rsid w:val="00EB218B"/>
    <w:rsid w:val="00EB41C3"/>
    <w:rsid w:val="00EB4271"/>
    <w:rsid w:val="00EB450F"/>
    <w:rsid w:val="00EB5613"/>
    <w:rsid w:val="00EB7657"/>
    <w:rsid w:val="00EB7DF1"/>
    <w:rsid w:val="00EC011A"/>
    <w:rsid w:val="00EC148D"/>
    <w:rsid w:val="00EC2F66"/>
    <w:rsid w:val="00EC3828"/>
    <w:rsid w:val="00EC4169"/>
    <w:rsid w:val="00EC4B54"/>
    <w:rsid w:val="00EC4EFB"/>
    <w:rsid w:val="00EC5642"/>
    <w:rsid w:val="00EC5A8E"/>
    <w:rsid w:val="00EC7E10"/>
    <w:rsid w:val="00ED0C0B"/>
    <w:rsid w:val="00ED1195"/>
    <w:rsid w:val="00ED130A"/>
    <w:rsid w:val="00ED2A2C"/>
    <w:rsid w:val="00ED312F"/>
    <w:rsid w:val="00ED35EE"/>
    <w:rsid w:val="00ED4A5D"/>
    <w:rsid w:val="00ED5311"/>
    <w:rsid w:val="00ED583D"/>
    <w:rsid w:val="00ED59E3"/>
    <w:rsid w:val="00ED6665"/>
    <w:rsid w:val="00ED6804"/>
    <w:rsid w:val="00ED7C28"/>
    <w:rsid w:val="00ED7EC6"/>
    <w:rsid w:val="00ED7F0F"/>
    <w:rsid w:val="00EE01EE"/>
    <w:rsid w:val="00EE0A99"/>
    <w:rsid w:val="00EE0C44"/>
    <w:rsid w:val="00EE1615"/>
    <w:rsid w:val="00EE23BF"/>
    <w:rsid w:val="00EE2E32"/>
    <w:rsid w:val="00EE353D"/>
    <w:rsid w:val="00EE4096"/>
    <w:rsid w:val="00EE40EC"/>
    <w:rsid w:val="00EE46E8"/>
    <w:rsid w:val="00EE4CC3"/>
    <w:rsid w:val="00EE670E"/>
    <w:rsid w:val="00EE69D6"/>
    <w:rsid w:val="00EE750E"/>
    <w:rsid w:val="00EE7635"/>
    <w:rsid w:val="00EF00E4"/>
    <w:rsid w:val="00EF1FE3"/>
    <w:rsid w:val="00EF2A3D"/>
    <w:rsid w:val="00EF2C31"/>
    <w:rsid w:val="00EF3C9C"/>
    <w:rsid w:val="00EF4A63"/>
    <w:rsid w:val="00EF5AD9"/>
    <w:rsid w:val="00EF5C5C"/>
    <w:rsid w:val="00EF5DE0"/>
    <w:rsid w:val="00EF6920"/>
    <w:rsid w:val="00EF78D1"/>
    <w:rsid w:val="00F0007E"/>
    <w:rsid w:val="00F004CF"/>
    <w:rsid w:val="00F01E4F"/>
    <w:rsid w:val="00F03C74"/>
    <w:rsid w:val="00F041E6"/>
    <w:rsid w:val="00F0567D"/>
    <w:rsid w:val="00F065E2"/>
    <w:rsid w:val="00F066EA"/>
    <w:rsid w:val="00F0705E"/>
    <w:rsid w:val="00F07A09"/>
    <w:rsid w:val="00F117D0"/>
    <w:rsid w:val="00F12DC7"/>
    <w:rsid w:val="00F13350"/>
    <w:rsid w:val="00F1581B"/>
    <w:rsid w:val="00F15D65"/>
    <w:rsid w:val="00F168D4"/>
    <w:rsid w:val="00F17F73"/>
    <w:rsid w:val="00F20372"/>
    <w:rsid w:val="00F20F02"/>
    <w:rsid w:val="00F2105E"/>
    <w:rsid w:val="00F21EE4"/>
    <w:rsid w:val="00F2245B"/>
    <w:rsid w:val="00F22A21"/>
    <w:rsid w:val="00F22E19"/>
    <w:rsid w:val="00F25C03"/>
    <w:rsid w:val="00F25F46"/>
    <w:rsid w:val="00F26457"/>
    <w:rsid w:val="00F30090"/>
    <w:rsid w:val="00F328CA"/>
    <w:rsid w:val="00F32A01"/>
    <w:rsid w:val="00F32CC7"/>
    <w:rsid w:val="00F33648"/>
    <w:rsid w:val="00F343B3"/>
    <w:rsid w:val="00F37126"/>
    <w:rsid w:val="00F4026D"/>
    <w:rsid w:val="00F41556"/>
    <w:rsid w:val="00F417DF"/>
    <w:rsid w:val="00F421E5"/>
    <w:rsid w:val="00F43470"/>
    <w:rsid w:val="00F47506"/>
    <w:rsid w:val="00F47FA6"/>
    <w:rsid w:val="00F504CD"/>
    <w:rsid w:val="00F50C28"/>
    <w:rsid w:val="00F51652"/>
    <w:rsid w:val="00F517E5"/>
    <w:rsid w:val="00F5250D"/>
    <w:rsid w:val="00F548E4"/>
    <w:rsid w:val="00F57DA3"/>
    <w:rsid w:val="00F600F5"/>
    <w:rsid w:val="00F61548"/>
    <w:rsid w:val="00F61E1A"/>
    <w:rsid w:val="00F63914"/>
    <w:rsid w:val="00F6457B"/>
    <w:rsid w:val="00F64624"/>
    <w:rsid w:val="00F64746"/>
    <w:rsid w:val="00F64940"/>
    <w:rsid w:val="00F65328"/>
    <w:rsid w:val="00F65F60"/>
    <w:rsid w:val="00F661A4"/>
    <w:rsid w:val="00F66B29"/>
    <w:rsid w:val="00F67037"/>
    <w:rsid w:val="00F675F3"/>
    <w:rsid w:val="00F67729"/>
    <w:rsid w:val="00F707DF"/>
    <w:rsid w:val="00F71C12"/>
    <w:rsid w:val="00F73F8A"/>
    <w:rsid w:val="00F76114"/>
    <w:rsid w:val="00F77705"/>
    <w:rsid w:val="00F81347"/>
    <w:rsid w:val="00F81C2E"/>
    <w:rsid w:val="00F81F57"/>
    <w:rsid w:val="00F828BC"/>
    <w:rsid w:val="00F84011"/>
    <w:rsid w:val="00F84E1F"/>
    <w:rsid w:val="00F85CE4"/>
    <w:rsid w:val="00F8759E"/>
    <w:rsid w:val="00F87B4C"/>
    <w:rsid w:val="00F92263"/>
    <w:rsid w:val="00F952FF"/>
    <w:rsid w:val="00F95811"/>
    <w:rsid w:val="00F95F63"/>
    <w:rsid w:val="00F96C65"/>
    <w:rsid w:val="00FA022B"/>
    <w:rsid w:val="00FA02EE"/>
    <w:rsid w:val="00FA0F99"/>
    <w:rsid w:val="00FA13EF"/>
    <w:rsid w:val="00FA17E5"/>
    <w:rsid w:val="00FA3999"/>
    <w:rsid w:val="00FA4098"/>
    <w:rsid w:val="00FA702F"/>
    <w:rsid w:val="00FB0777"/>
    <w:rsid w:val="00FB173A"/>
    <w:rsid w:val="00FB355F"/>
    <w:rsid w:val="00FB3F9F"/>
    <w:rsid w:val="00FB542A"/>
    <w:rsid w:val="00FB5B60"/>
    <w:rsid w:val="00FB6BD6"/>
    <w:rsid w:val="00FB72B4"/>
    <w:rsid w:val="00FB7A1C"/>
    <w:rsid w:val="00FC0371"/>
    <w:rsid w:val="00FC1128"/>
    <w:rsid w:val="00FC2553"/>
    <w:rsid w:val="00FC258D"/>
    <w:rsid w:val="00FC32D9"/>
    <w:rsid w:val="00FC395B"/>
    <w:rsid w:val="00FC4130"/>
    <w:rsid w:val="00FC4F88"/>
    <w:rsid w:val="00FC53A9"/>
    <w:rsid w:val="00FC74B1"/>
    <w:rsid w:val="00FD13A7"/>
    <w:rsid w:val="00FD257C"/>
    <w:rsid w:val="00FD2B09"/>
    <w:rsid w:val="00FD3789"/>
    <w:rsid w:val="00FD428F"/>
    <w:rsid w:val="00FD50F4"/>
    <w:rsid w:val="00FD53EF"/>
    <w:rsid w:val="00FE00A7"/>
    <w:rsid w:val="00FE1596"/>
    <w:rsid w:val="00FE1F81"/>
    <w:rsid w:val="00FE221A"/>
    <w:rsid w:val="00FE31D6"/>
    <w:rsid w:val="00FE33AF"/>
    <w:rsid w:val="00FE3405"/>
    <w:rsid w:val="00FE34F8"/>
    <w:rsid w:val="00FE5275"/>
    <w:rsid w:val="00FE5F37"/>
    <w:rsid w:val="00FE6DFA"/>
    <w:rsid w:val="00FE7724"/>
    <w:rsid w:val="00FE7948"/>
    <w:rsid w:val="00FF00DD"/>
    <w:rsid w:val="00FF270F"/>
    <w:rsid w:val="00FF32FB"/>
    <w:rsid w:val="00FF3D42"/>
    <w:rsid w:val="00FF4216"/>
    <w:rsid w:val="00FF4392"/>
    <w:rsid w:val="00FF541F"/>
    <w:rsid w:val="00FF6683"/>
    <w:rsid w:val="00FF7731"/>
    <w:rsid w:val="011EB73C"/>
    <w:rsid w:val="01753125"/>
    <w:rsid w:val="01BF48D5"/>
    <w:rsid w:val="0205B587"/>
    <w:rsid w:val="020EB336"/>
    <w:rsid w:val="02141A73"/>
    <w:rsid w:val="02A057F4"/>
    <w:rsid w:val="02ACD665"/>
    <w:rsid w:val="03980FE6"/>
    <w:rsid w:val="04283AFA"/>
    <w:rsid w:val="04A1F2EB"/>
    <w:rsid w:val="059BD7C3"/>
    <w:rsid w:val="05FFF585"/>
    <w:rsid w:val="0639C39F"/>
    <w:rsid w:val="06B98458"/>
    <w:rsid w:val="06DD039F"/>
    <w:rsid w:val="07359080"/>
    <w:rsid w:val="0784B923"/>
    <w:rsid w:val="07A0AF5C"/>
    <w:rsid w:val="07EF66A5"/>
    <w:rsid w:val="0801CB50"/>
    <w:rsid w:val="08142089"/>
    <w:rsid w:val="083FB77D"/>
    <w:rsid w:val="08811A57"/>
    <w:rsid w:val="08AC1DAF"/>
    <w:rsid w:val="08C68B29"/>
    <w:rsid w:val="08E73720"/>
    <w:rsid w:val="08FC8FC1"/>
    <w:rsid w:val="090AFC57"/>
    <w:rsid w:val="094648F5"/>
    <w:rsid w:val="09C6488A"/>
    <w:rsid w:val="09D041D8"/>
    <w:rsid w:val="0A070DA1"/>
    <w:rsid w:val="0A3886E5"/>
    <w:rsid w:val="0A9CAEF8"/>
    <w:rsid w:val="0AB78FC9"/>
    <w:rsid w:val="0BAB3532"/>
    <w:rsid w:val="0C58BA29"/>
    <w:rsid w:val="0D0D4132"/>
    <w:rsid w:val="0D54BFCE"/>
    <w:rsid w:val="0DBD42C9"/>
    <w:rsid w:val="0DC1B36E"/>
    <w:rsid w:val="0DFA3383"/>
    <w:rsid w:val="0E890A49"/>
    <w:rsid w:val="0EC57721"/>
    <w:rsid w:val="0EDF4BC5"/>
    <w:rsid w:val="0EF217D8"/>
    <w:rsid w:val="0FE418FE"/>
    <w:rsid w:val="10098419"/>
    <w:rsid w:val="1094492D"/>
    <w:rsid w:val="10BC4362"/>
    <w:rsid w:val="111FAD7B"/>
    <w:rsid w:val="119427B6"/>
    <w:rsid w:val="11E3CDD2"/>
    <w:rsid w:val="11EC8727"/>
    <w:rsid w:val="124B211D"/>
    <w:rsid w:val="126BF2CB"/>
    <w:rsid w:val="12AECB0D"/>
    <w:rsid w:val="13B28B3C"/>
    <w:rsid w:val="13E1B3C3"/>
    <w:rsid w:val="13EDDC01"/>
    <w:rsid w:val="13F07373"/>
    <w:rsid w:val="140B7870"/>
    <w:rsid w:val="142FA2B9"/>
    <w:rsid w:val="14DFE220"/>
    <w:rsid w:val="1568258C"/>
    <w:rsid w:val="15B4ED49"/>
    <w:rsid w:val="16392B72"/>
    <w:rsid w:val="16BE0206"/>
    <w:rsid w:val="16D7C83E"/>
    <w:rsid w:val="170956F4"/>
    <w:rsid w:val="179EE022"/>
    <w:rsid w:val="17EFD2EC"/>
    <w:rsid w:val="180C8384"/>
    <w:rsid w:val="19B1E1B4"/>
    <w:rsid w:val="1A64CFA1"/>
    <w:rsid w:val="1AA9652D"/>
    <w:rsid w:val="1B1C121E"/>
    <w:rsid w:val="1B251A36"/>
    <w:rsid w:val="1C980C9B"/>
    <w:rsid w:val="1D4A8ADA"/>
    <w:rsid w:val="1D6A97AB"/>
    <w:rsid w:val="1E116F5C"/>
    <w:rsid w:val="1E515D08"/>
    <w:rsid w:val="1F57F384"/>
    <w:rsid w:val="1FDD6C3D"/>
    <w:rsid w:val="1FFC9D10"/>
    <w:rsid w:val="2015FC4E"/>
    <w:rsid w:val="2093244B"/>
    <w:rsid w:val="20F1E16D"/>
    <w:rsid w:val="2156B87B"/>
    <w:rsid w:val="215E8F94"/>
    <w:rsid w:val="2182C1CE"/>
    <w:rsid w:val="21E74AF6"/>
    <w:rsid w:val="220DCF80"/>
    <w:rsid w:val="223CE0B5"/>
    <w:rsid w:val="22E48E0E"/>
    <w:rsid w:val="2301E21B"/>
    <w:rsid w:val="23517B0E"/>
    <w:rsid w:val="23C2F712"/>
    <w:rsid w:val="250BD320"/>
    <w:rsid w:val="263D60C3"/>
    <w:rsid w:val="2723779D"/>
    <w:rsid w:val="28272AD1"/>
    <w:rsid w:val="284496DA"/>
    <w:rsid w:val="28521186"/>
    <w:rsid w:val="285F1521"/>
    <w:rsid w:val="2890DC45"/>
    <w:rsid w:val="28B3B2F8"/>
    <w:rsid w:val="29136956"/>
    <w:rsid w:val="2A52FFF7"/>
    <w:rsid w:val="2A8D66FF"/>
    <w:rsid w:val="2B28EBCD"/>
    <w:rsid w:val="2B5875DA"/>
    <w:rsid w:val="2C55A3C3"/>
    <w:rsid w:val="2C8939F7"/>
    <w:rsid w:val="2CA6DA55"/>
    <w:rsid w:val="2CBA40C1"/>
    <w:rsid w:val="2D6440BD"/>
    <w:rsid w:val="2D9322FA"/>
    <w:rsid w:val="2DE02C02"/>
    <w:rsid w:val="2DF8A4BA"/>
    <w:rsid w:val="2E19451B"/>
    <w:rsid w:val="2EB25ED1"/>
    <w:rsid w:val="2F5844BE"/>
    <w:rsid w:val="2F9A64AB"/>
    <w:rsid w:val="2FE6839F"/>
    <w:rsid w:val="2FEEFCCD"/>
    <w:rsid w:val="30B92B98"/>
    <w:rsid w:val="311F17FD"/>
    <w:rsid w:val="3157DFD3"/>
    <w:rsid w:val="316ED71E"/>
    <w:rsid w:val="31B149BE"/>
    <w:rsid w:val="32AD70BA"/>
    <w:rsid w:val="32C81C35"/>
    <w:rsid w:val="32D5975B"/>
    <w:rsid w:val="32E8AAE6"/>
    <w:rsid w:val="33027EE7"/>
    <w:rsid w:val="3322DB5C"/>
    <w:rsid w:val="335F83D1"/>
    <w:rsid w:val="33FF61EB"/>
    <w:rsid w:val="34D278A5"/>
    <w:rsid w:val="35D5291A"/>
    <w:rsid w:val="36BB0E6B"/>
    <w:rsid w:val="36BEB3D8"/>
    <w:rsid w:val="36EBA3B0"/>
    <w:rsid w:val="373D74BC"/>
    <w:rsid w:val="374E9246"/>
    <w:rsid w:val="37DA49E1"/>
    <w:rsid w:val="3831BFBD"/>
    <w:rsid w:val="3863EB0F"/>
    <w:rsid w:val="3933023B"/>
    <w:rsid w:val="3939130A"/>
    <w:rsid w:val="3A196B9A"/>
    <w:rsid w:val="3AA41F16"/>
    <w:rsid w:val="3AB24614"/>
    <w:rsid w:val="3AECD4BD"/>
    <w:rsid w:val="3AF063DB"/>
    <w:rsid w:val="3AFE3720"/>
    <w:rsid w:val="3B7B1377"/>
    <w:rsid w:val="3BA0603A"/>
    <w:rsid w:val="3CCB091E"/>
    <w:rsid w:val="3CEEAC64"/>
    <w:rsid w:val="3D039DF8"/>
    <w:rsid w:val="3D14FEE2"/>
    <w:rsid w:val="3D2A3564"/>
    <w:rsid w:val="3D60B45D"/>
    <w:rsid w:val="3D7B6405"/>
    <w:rsid w:val="3DAAE7E4"/>
    <w:rsid w:val="3DBC1BF4"/>
    <w:rsid w:val="3E0F13B0"/>
    <w:rsid w:val="3E3DC90E"/>
    <w:rsid w:val="3E6D42EC"/>
    <w:rsid w:val="3EB18D52"/>
    <w:rsid w:val="3F09A14B"/>
    <w:rsid w:val="3F52EAA3"/>
    <w:rsid w:val="3F5DE00D"/>
    <w:rsid w:val="3FBCB9D5"/>
    <w:rsid w:val="3FC3550E"/>
    <w:rsid w:val="3FDD014D"/>
    <w:rsid w:val="4017939B"/>
    <w:rsid w:val="40AB4D70"/>
    <w:rsid w:val="40E5D079"/>
    <w:rsid w:val="42B1A01A"/>
    <w:rsid w:val="434C1AB9"/>
    <w:rsid w:val="43DE044F"/>
    <w:rsid w:val="43E7A595"/>
    <w:rsid w:val="44D6B1C7"/>
    <w:rsid w:val="45AAF928"/>
    <w:rsid w:val="45D4942C"/>
    <w:rsid w:val="460AB854"/>
    <w:rsid w:val="46259907"/>
    <w:rsid w:val="4678D41D"/>
    <w:rsid w:val="4689489C"/>
    <w:rsid w:val="46DA223F"/>
    <w:rsid w:val="4744A494"/>
    <w:rsid w:val="47478228"/>
    <w:rsid w:val="478D2154"/>
    <w:rsid w:val="47E51C36"/>
    <w:rsid w:val="481A627D"/>
    <w:rsid w:val="485271A5"/>
    <w:rsid w:val="48989D6F"/>
    <w:rsid w:val="48D7FD25"/>
    <w:rsid w:val="49C6BBFA"/>
    <w:rsid w:val="49FF02AE"/>
    <w:rsid w:val="4A6DF95A"/>
    <w:rsid w:val="4A74B820"/>
    <w:rsid w:val="4B463C37"/>
    <w:rsid w:val="4B5071BD"/>
    <w:rsid w:val="4C1EA2DA"/>
    <w:rsid w:val="4C90A2ED"/>
    <w:rsid w:val="4D0834F8"/>
    <w:rsid w:val="4D08FB55"/>
    <w:rsid w:val="4D13D466"/>
    <w:rsid w:val="4D538745"/>
    <w:rsid w:val="4DBD04C0"/>
    <w:rsid w:val="4DEDBCFC"/>
    <w:rsid w:val="4E04DAB7"/>
    <w:rsid w:val="4E21E727"/>
    <w:rsid w:val="4E46E4C3"/>
    <w:rsid w:val="4E8040ED"/>
    <w:rsid w:val="4FC13ABC"/>
    <w:rsid w:val="4FF4E160"/>
    <w:rsid w:val="5025AE3D"/>
    <w:rsid w:val="510430FB"/>
    <w:rsid w:val="529A8950"/>
    <w:rsid w:val="52A9F9BC"/>
    <w:rsid w:val="52AB7ED9"/>
    <w:rsid w:val="53418905"/>
    <w:rsid w:val="5381C75A"/>
    <w:rsid w:val="53FA0A11"/>
    <w:rsid w:val="546C3BEB"/>
    <w:rsid w:val="54A43E66"/>
    <w:rsid w:val="54DAC95A"/>
    <w:rsid w:val="54DD7911"/>
    <w:rsid w:val="54F8D8E3"/>
    <w:rsid w:val="55069276"/>
    <w:rsid w:val="55F4EF5C"/>
    <w:rsid w:val="56F8AD18"/>
    <w:rsid w:val="5738EA6D"/>
    <w:rsid w:val="57DBCE56"/>
    <w:rsid w:val="57EE08EB"/>
    <w:rsid w:val="57F3E579"/>
    <w:rsid w:val="5836A0A3"/>
    <w:rsid w:val="589B3F6D"/>
    <w:rsid w:val="58CF938B"/>
    <w:rsid w:val="595375AF"/>
    <w:rsid w:val="59C53A2F"/>
    <w:rsid w:val="5AD239E0"/>
    <w:rsid w:val="5B4A422D"/>
    <w:rsid w:val="5C370179"/>
    <w:rsid w:val="5C6E1D92"/>
    <w:rsid w:val="5D1D1E94"/>
    <w:rsid w:val="5DB091F6"/>
    <w:rsid w:val="5EA6B370"/>
    <w:rsid w:val="5EFEFB97"/>
    <w:rsid w:val="5F4CC7A5"/>
    <w:rsid w:val="5F5DA9D8"/>
    <w:rsid w:val="5F9A9ACB"/>
    <w:rsid w:val="5FC91FDC"/>
    <w:rsid w:val="5FD16D91"/>
    <w:rsid w:val="604BA2F8"/>
    <w:rsid w:val="61425AC7"/>
    <w:rsid w:val="617DFD5A"/>
    <w:rsid w:val="623A9AF7"/>
    <w:rsid w:val="62591930"/>
    <w:rsid w:val="6296938E"/>
    <w:rsid w:val="62CFB0C1"/>
    <w:rsid w:val="6396DAC6"/>
    <w:rsid w:val="640D9C85"/>
    <w:rsid w:val="65EA68D8"/>
    <w:rsid w:val="66476001"/>
    <w:rsid w:val="6657F89B"/>
    <w:rsid w:val="66B70352"/>
    <w:rsid w:val="6747F874"/>
    <w:rsid w:val="67A85391"/>
    <w:rsid w:val="67C4A298"/>
    <w:rsid w:val="67FC7C8F"/>
    <w:rsid w:val="680A31C8"/>
    <w:rsid w:val="6812C253"/>
    <w:rsid w:val="6836AD1C"/>
    <w:rsid w:val="68DD6B12"/>
    <w:rsid w:val="68EC4297"/>
    <w:rsid w:val="68F4C84B"/>
    <w:rsid w:val="69251908"/>
    <w:rsid w:val="693BB657"/>
    <w:rsid w:val="693D7934"/>
    <w:rsid w:val="697D0D49"/>
    <w:rsid w:val="69A3DDC4"/>
    <w:rsid w:val="6A28597A"/>
    <w:rsid w:val="6A3FF76F"/>
    <w:rsid w:val="6A5A0523"/>
    <w:rsid w:val="6AAE4192"/>
    <w:rsid w:val="6AC8496D"/>
    <w:rsid w:val="6BA04A60"/>
    <w:rsid w:val="6BBFE5C0"/>
    <w:rsid w:val="6BDE59D0"/>
    <w:rsid w:val="6C356370"/>
    <w:rsid w:val="6CDBA7F7"/>
    <w:rsid w:val="6CE1E41F"/>
    <w:rsid w:val="6CEC6060"/>
    <w:rsid w:val="6D4638F4"/>
    <w:rsid w:val="6D53C984"/>
    <w:rsid w:val="6D667EEC"/>
    <w:rsid w:val="6D67833F"/>
    <w:rsid w:val="6DB8E772"/>
    <w:rsid w:val="6EF83DC8"/>
    <w:rsid w:val="6FC03FA4"/>
    <w:rsid w:val="6FDFF049"/>
    <w:rsid w:val="70144B78"/>
    <w:rsid w:val="70403856"/>
    <w:rsid w:val="70BE9F5C"/>
    <w:rsid w:val="716B02F5"/>
    <w:rsid w:val="71986136"/>
    <w:rsid w:val="72139003"/>
    <w:rsid w:val="72512921"/>
    <w:rsid w:val="72784C53"/>
    <w:rsid w:val="72E752AD"/>
    <w:rsid w:val="73A53938"/>
    <w:rsid w:val="73AD7BF1"/>
    <w:rsid w:val="73B71F93"/>
    <w:rsid w:val="73ECAF28"/>
    <w:rsid w:val="73F04F4E"/>
    <w:rsid w:val="7498C2F3"/>
    <w:rsid w:val="7596DFE2"/>
    <w:rsid w:val="764E0993"/>
    <w:rsid w:val="76B51B61"/>
    <w:rsid w:val="7745C924"/>
    <w:rsid w:val="7760AB1F"/>
    <w:rsid w:val="782EC5C4"/>
    <w:rsid w:val="783A4DBD"/>
    <w:rsid w:val="78A810C8"/>
    <w:rsid w:val="78CAC70B"/>
    <w:rsid w:val="7934224C"/>
    <w:rsid w:val="793572AE"/>
    <w:rsid w:val="79B3FA4B"/>
    <w:rsid w:val="7A5D1413"/>
    <w:rsid w:val="7A626C50"/>
    <w:rsid w:val="7AC03C7A"/>
    <w:rsid w:val="7CCA79E4"/>
    <w:rsid w:val="7D136D7B"/>
    <w:rsid w:val="7DAD450F"/>
    <w:rsid w:val="7DB9719C"/>
    <w:rsid w:val="7E0D582D"/>
    <w:rsid w:val="7E4BFD68"/>
    <w:rsid w:val="7FF5F7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56B9B"/>
  <w15:chartTrackingRefBased/>
  <w15:docId w15:val="{C75CF3C3-94B5-4489-99A2-3DEAE2CE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392"/>
    <w:pPr>
      <w:spacing w:before="120" w:after="120" w:line="240" w:lineRule="auto"/>
      <w:jc w:val="both"/>
    </w:pPr>
    <w:rPr>
      <w:color w:val="000000"/>
    </w:rPr>
  </w:style>
  <w:style w:type="paragraph" w:styleId="Heading1">
    <w:name w:val="heading 1"/>
    <w:basedOn w:val="TOC1"/>
    <w:next w:val="Normal"/>
    <w:link w:val="Heading1Char"/>
    <w:uiPriority w:val="9"/>
    <w:qFormat/>
    <w:rsid w:val="00EF00E4"/>
    <w:pPr>
      <w:spacing w:before="0" w:after="480"/>
      <w:ind w:left="0" w:firstLine="0"/>
      <w:outlineLvl w:val="0"/>
    </w:pPr>
    <w:rPr>
      <w:rFonts w:asciiTheme="majorHAnsi" w:hAnsiTheme="majorHAnsi"/>
      <w:sz w:val="44"/>
    </w:rPr>
  </w:style>
  <w:style w:type="paragraph" w:styleId="Heading2">
    <w:name w:val="heading 2"/>
    <w:basedOn w:val="Normal"/>
    <w:next w:val="Normal"/>
    <w:link w:val="Heading2Char"/>
    <w:uiPriority w:val="9"/>
    <w:unhideWhenUsed/>
    <w:qFormat/>
    <w:rsid w:val="00EF00E4"/>
    <w:pPr>
      <w:keepNext/>
      <w:keepLines/>
      <w:spacing w:after="180"/>
      <w:outlineLvl w:val="1"/>
    </w:pPr>
    <w:rPr>
      <w:rFonts w:asciiTheme="majorHAnsi" w:eastAsiaTheme="majorEastAsia" w:hAnsiTheme="majorHAnsi" w:cstheme="majorBidi"/>
      <w:b/>
      <w:color w:val="00586E"/>
      <w:sz w:val="28"/>
      <w:szCs w:val="28"/>
    </w:rPr>
  </w:style>
  <w:style w:type="paragraph" w:styleId="Heading3">
    <w:name w:val="heading 3"/>
    <w:basedOn w:val="Normal"/>
    <w:next w:val="Normal"/>
    <w:link w:val="Heading3Char"/>
    <w:uiPriority w:val="9"/>
    <w:unhideWhenUsed/>
    <w:qFormat/>
    <w:rsid w:val="00EF00E4"/>
    <w:pPr>
      <w:keepNext/>
      <w:keepLines/>
      <w:spacing w:after="180"/>
      <w:outlineLvl w:val="2"/>
    </w:pPr>
    <w:rPr>
      <w:rFonts w:eastAsiaTheme="majorEastAsia" w:cstheme="majorBidi"/>
      <w:b/>
      <w:color w:val="00586E"/>
      <w:sz w:val="24"/>
      <w:szCs w:val="24"/>
    </w:rPr>
  </w:style>
  <w:style w:type="paragraph" w:styleId="Heading4">
    <w:name w:val="heading 4"/>
    <w:basedOn w:val="Normal"/>
    <w:next w:val="Normal"/>
    <w:link w:val="Heading4Char"/>
    <w:uiPriority w:val="9"/>
    <w:unhideWhenUsed/>
    <w:qFormat/>
    <w:rsid w:val="00EF00E4"/>
    <w:pPr>
      <w:keepNext/>
      <w:keepLines/>
      <w:contextualSpacing/>
      <w:outlineLvl w:val="3"/>
    </w:pPr>
    <w:rPr>
      <w:rFonts w:eastAsiaTheme="majorEastAsia" w:cstheme="majorBidi"/>
      <w:iCs/>
      <w:color w:val="00586E"/>
    </w:rPr>
  </w:style>
  <w:style w:type="paragraph" w:styleId="Heading5">
    <w:name w:val="heading 5"/>
    <w:basedOn w:val="Normal"/>
    <w:next w:val="Normal"/>
    <w:link w:val="Heading5Char"/>
    <w:uiPriority w:val="9"/>
    <w:semiHidden/>
    <w:unhideWhenUsed/>
    <w:rsid w:val="00EF00E4"/>
    <w:pPr>
      <w:keepNext/>
      <w:keepLines/>
      <w:spacing w:before="40" w:after="0"/>
      <w:outlineLvl w:val="4"/>
    </w:pPr>
    <w:rPr>
      <w:rFonts w:eastAsiaTheme="majorEastAsia" w:cstheme="majorBidi"/>
      <w:color w:val="00586E"/>
    </w:rPr>
  </w:style>
  <w:style w:type="paragraph" w:styleId="Heading6">
    <w:name w:val="heading 6"/>
    <w:basedOn w:val="Normal"/>
    <w:next w:val="Normal"/>
    <w:link w:val="Heading6Char"/>
    <w:uiPriority w:val="9"/>
    <w:semiHidden/>
    <w:unhideWhenUsed/>
    <w:qFormat/>
    <w:rsid w:val="00EF00E4"/>
    <w:pPr>
      <w:keepNext/>
      <w:keepLines/>
      <w:spacing w:before="40" w:after="0"/>
      <w:outlineLvl w:val="5"/>
    </w:pPr>
    <w:rPr>
      <w:rFonts w:eastAsiaTheme="majorEastAsia" w:cstheme="majorBidi"/>
      <w:color w:val="00586E"/>
    </w:rPr>
  </w:style>
  <w:style w:type="paragraph" w:styleId="Heading7">
    <w:name w:val="heading 7"/>
    <w:basedOn w:val="Normal"/>
    <w:next w:val="Normal"/>
    <w:link w:val="Heading7Char"/>
    <w:uiPriority w:val="9"/>
    <w:semiHidden/>
    <w:unhideWhenUsed/>
    <w:qFormat/>
    <w:rsid w:val="00EF00E4"/>
    <w:pPr>
      <w:keepNext/>
      <w:keepLines/>
      <w:spacing w:before="40" w:after="0"/>
      <w:outlineLvl w:val="6"/>
    </w:pPr>
    <w:rPr>
      <w:rFonts w:eastAsiaTheme="majorEastAsia" w:cstheme="majorBidi"/>
      <w:i/>
      <w:iCs/>
      <w:color w:val="00586E"/>
    </w:rPr>
  </w:style>
  <w:style w:type="paragraph" w:styleId="Heading8">
    <w:name w:val="heading 8"/>
    <w:basedOn w:val="Normal"/>
    <w:next w:val="Normal"/>
    <w:link w:val="Heading8Char"/>
    <w:uiPriority w:val="9"/>
    <w:semiHidden/>
    <w:unhideWhenUsed/>
    <w:qFormat/>
    <w:rsid w:val="00EF00E4"/>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00E4"/>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80D14"/>
    <w:pPr>
      <w:tabs>
        <w:tab w:val="right" w:leader="dot" w:pos="9060"/>
      </w:tabs>
      <w:spacing w:after="60"/>
      <w:ind w:left="567" w:hanging="567"/>
    </w:pPr>
    <w:rPr>
      <w:b/>
      <w:noProof/>
      <w:color w:val="00586E"/>
      <w:sz w:val="28"/>
    </w:rPr>
  </w:style>
  <w:style w:type="character" w:customStyle="1" w:styleId="Heading1Char">
    <w:name w:val="Heading 1 Char"/>
    <w:basedOn w:val="DefaultParagraphFont"/>
    <w:link w:val="Heading1"/>
    <w:uiPriority w:val="9"/>
    <w:rsid w:val="00680D14"/>
    <w:rPr>
      <w:rFonts w:asciiTheme="majorHAnsi" w:hAnsiTheme="majorHAnsi"/>
      <w:b/>
      <w:noProof/>
      <w:color w:val="00586E"/>
      <w:sz w:val="44"/>
    </w:rPr>
  </w:style>
  <w:style w:type="character" w:customStyle="1" w:styleId="Heading2Char">
    <w:name w:val="Heading 2 Char"/>
    <w:basedOn w:val="DefaultParagraphFont"/>
    <w:link w:val="Heading2"/>
    <w:uiPriority w:val="9"/>
    <w:rsid w:val="00680D14"/>
    <w:rPr>
      <w:rFonts w:asciiTheme="majorHAnsi" w:eastAsiaTheme="majorEastAsia" w:hAnsiTheme="majorHAnsi" w:cstheme="majorBidi"/>
      <w:b/>
      <w:color w:val="00586E"/>
      <w:sz w:val="28"/>
      <w:szCs w:val="28"/>
    </w:rPr>
  </w:style>
  <w:style w:type="character" w:customStyle="1" w:styleId="Heading3Char">
    <w:name w:val="Heading 3 Char"/>
    <w:basedOn w:val="DefaultParagraphFont"/>
    <w:link w:val="Heading3"/>
    <w:uiPriority w:val="9"/>
    <w:rsid w:val="00680D14"/>
    <w:rPr>
      <w:rFonts w:eastAsiaTheme="majorEastAsia" w:cstheme="majorBidi"/>
      <w:b/>
      <w:color w:val="00586E"/>
      <w:sz w:val="24"/>
      <w:szCs w:val="24"/>
    </w:rPr>
  </w:style>
  <w:style w:type="character" w:customStyle="1" w:styleId="Heading4Char">
    <w:name w:val="Heading 4 Char"/>
    <w:basedOn w:val="DefaultParagraphFont"/>
    <w:link w:val="Heading4"/>
    <w:uiPriority w:val="9"/>
    <w:rsid w:val="00680D14"/>
    <w:rPr>
      <w:rFonts w:eastAsiaTheme="majorEastAsia" w:cstheme="majorBidi"/>
      <w:iCs/>
      <w:color w:val="00586E"/>
    </w:rPr>
  </w:style>
  <w:style w:type="character" w:customStyle="1" w:styleId="Heading5Char">
    <w:name w:val="Heading 5 Char"/>
    <w:basedOn w:val="DefaultParagraphFont"/>
    <w:link w:val="Heading5"/>
    <w:uiPriority w:val="9"/>
    <w:semiHidden/>
    <w:rsid w:val="00680D14"/>
    <w:rPr>
      <w:rFonts w:eastAsiaTheme="majorEastAsia" w:cstheme="majorBidi"/>
      <w:color w:val="00586E"/>
    </w:rPr>
  </w:style>
  <w:style w:type="character" w:customStyle="1" w:styleId="Heading6Char">
    <w:name w:val="Heading 6 Char"/>
    <w:basedOn w:val="DefaultParagraphFont"/>
    <w:link w:val="Heading6"/>
    <w:uiPriority w:val="9"/>
    <w:semiHidden/>
    <w:rsid w:val="00680D14"/>
    <w:rPr>
      <w:rFonts w:eastAsiaTheme="majorEastAsia" w:cstheme="majorBidi"/>
      <w:color w:val="00586E"/>
    </w:rPr>
  </w:style>
  <w:style w:type="character" w:customStyle="1" w:styleId="Heading7Char">
    <w:name w:val="Heading 7 Char"/>
    <w:basedOn w:val="DefaultParagraphFont"/>
    <w:link w:val="Heading7"/>
    <w:uiPriority w:val="9"/>
    <w:semiHidden/>
    <w:rsid w:val="00680D14"/>
    <w:rPr>
      <w:rFonts w:eastAsiaTheme="majorEastAsia" w:cstheme="majorBidi"/>
      <w:i/>
      <w:iCs/>
      <w:color w:val="00586E"/>
    </w:rPr>
  </w:style>
  <w:style w:type="character" w:customStyle="1" w:styleId="Heading8Char">
    <w:name w:val="Heading 8 Char"/>
    <w:basedOn w:val="DefaultParagraphFont"/>
    <w:link w:val="Heading8"/>
    <w:uiPriority w:val="9"/>
    <w:semiHidden/>
    <w:rsid w:val="00F0567D"/>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567D"/>
    <w:rPr>
      <w:rFonts w:ascii="Arial" w:eastAsiaTheme="majorEastAsia" w:hAnsi="Arial" w:cstheme="majorBidi"/>
      <w:i/>
      <w:iCs/>
      <w:color w:val="272727" w:themeColor="text1" w:themeTint="D8"/>
      <w:sz w:val="21"/>
      <w:szCs w:val="21"/>
    </w:rPr>
  </w:style>
  <w:style w:type="paragraph" w:styleId="Header">
    <w:name w:val="header"/>
    <w:basedOn w:val="Normal"/>
    <w:link w:val="HeaderChar"/>
    <w:uiPriority w:val="99"/>
    <w:unhideWhenUsed/>
    <w:rsid w:val="00680D14"/>
    <w:pPr>
      <w:tabs>
        <w:tab w:val="center" w:pos="4513"/>
        <w:tab w:val="right" w:pos="9026"/>
      </w:tabs>
      <w:spacing w:after="0"/>
    </w:pPr>
    <w:rPr>
      <w:color w:val="00586E"/>
    </w:rPr>
  </w:style>
  <w:style w:type="character" w:customStyle="1" w:styleId="HeaderChar">
    <w:name w:val="Header Char"/>
    <w:basedOn w:val="DefaultParagraphFont"/>
    <w:link w:val="Header"/>
    <w:uiPriority w:val="99"/>
    <w:rsid w:val="00680D14"/>
    <w:rPr>
      <w:color w:val="00586E"/>
    </w:rPr>
  </w:style>
  <w:style w:type="paragraph" w:styleId="Footer">
    <w:name w:val="footer"/>
    <w:basedOn w:val="Normal"/>
    <w:link w:val="FooterChar"/>
    <w:uiPriority w:val="99"/>
    <w:unhideWhenUsed/>
    <w:rsid w:val="00C51A80"/>
    <w:pPr>
      <w:tabs>
        <w:tab w:val="center" w:pos="4513"/>
        <w:tab w:val="right" w:pos="9026"/>
      </w:tabs>
      <w:spacing w:after="0"/>
    </w:pPr>
    <w:rPr>
      <w:sz w:val="18"/>
    </w:rPr>
  </w:style>
  <w:style w:type="character" w:customStyle="1" w:styleId="FooterChar">
    <w:name w:val="Footer Char"/>
    <w:basedOn w:val="DefaultParagraphFont"/>
    <w:link w:val="Footer"/>
    <w:uiPriority w:val="99"/>
    <w:rsid w:val="00C51A80"/>
    <w:rPr>
      <w:rFonts w:ascii="Arial" w:hAnsi="Arial"/>
      <w:color w:val="000000" w:themeColor="text1"/>
      <w:sz w:val="18"/>
    </w:rPr>
  </w:style>
  <w:style w:type="table" w:styleId="TableGrid">
    <w:name w:val="Table Grid"/>
    <w:basedOn w:val="TableNormal"/>
    <w:uiPriority w:val="39"/>
    <w:rsid w:val="00EF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D35B67"/>
    <w:rPr>
      <w:i/>
      <w:sz w:val="28"/>
      <w:szCs w:val="28"/>
    </w:rPr>
  </w:style>
  <w:style w:type="paragraph" w:styleId="BodyText">
    <w:name w:val="Body Text"/>
    <w:basedOn w:val="Normal"/>
    <w:link w:val="BodyTextChar"/>
    <w:uiPriority w:val="99"/>
    <w:unhideWhenUsed/>
    <w:qFormat/>
    <w:rsid w:val="00C51A80"/>
  </w:style>
  <w:style w:type="character" w:customStyle="1" w:styleId="BodyTextChar">
    <w:name w:val="Body Text Char"/>
    <w:basedOn w:val="DefaultParagraphFont"/>
    <w:link w:val="BodyText"/>
    <w:uiPriority w:val="99"/>
    <w:rsid w:val="00C51A80"/>
    <w:rPr>
      <w:rFonts w:ascii="Arial" w:hAnsi="Arial"/>
      <w:color w:val="000000" w:themeColor="text1"/>
    </w:rPr>
  </w:style>
  <w:style w:type="paragraph" w:customStyle="1" w:styleId="BulletStyle">
    <w:name w:val="Bullet Style"/>
    <w:basedOn w:val="BodyText"/>
    <w:next w:val="BodyText"/>
    <w:qFormat/>
    <w:rsid w:val="00B504B1"/>
    <w:pPr>
      <w:numPr>
        <w:numId w:val="6"/>
      </w:numPr>
      <w:contextualSpacing/>
      <w:jc w:val="left"/>
    </w:pPr>
    <w:rPr>
      <w:rFonts w:asciiTheme="majorHAnsi" w:hAnsiTheme="majorHAnsi"/>
      <w:b/>
      <w:bCs/>
      <w:color w:val="00586E"/>
    </w:rPr>
  </w:style>
  <w:style w:type="character" w:styleId="Emphasis">
    <w:name w:val="Emphasis"/>
    <w:basedOn w:val="DefaultParagraphFont"/>
    <w:uiPriority w:val="20"/>
    <w:qFormat/>
    <w:rsid w:val="00F0567D"/>
    <w:rPr>
      <w:i/>
      <w:iCs/>
    </w:rPr>
  </w:style>
  <w:style w:type="paragraph" w:customStyle="1" w:styleId="Tablehead">
    <w:name w:val="Table head"/>
    <w:basedOn w:val="Normal"/>
    <w:rsid w:val="00C51A80"/>
    <w:rPr>
      <w:color w:val="FEFFFF" w:themeColor="background1"/>
    </w:rPr>
  </w:style>
  <w:style w:type="paragraph" w:customStyle="1" w:styleId="Tablebody">
    <w:name w:val="Table body"/>
    <w:basedOn w:val="Normal"/>
    <w:rsid w:val="0007041F"/>
    <w:pPr>
      <w:spacing w:before="60" w:after="60"/>
    </w:pPr>
  </w:style>
  <w:style w:type="table" w:styleId="TableGridLight">
    <w:name w:val="Grid Table Light"/>
    <w:basedOn w:val="TableNormal"/>
    <w:uiPriority w:val="40"/>
    <w:rsid w:val="000F574C"/>
    <w:pPr>
      <w:spacing w:after="0" w:line="240" w:lineRule="auto"/>
    </w:pPr>
    <w:tblPr>
      <w:tblBorders>
        <w:top w:val="single" w:sz="4" w:space="0" w:color="7EFFFF" w:themeColor="background1" w:themeShade="BF"/>
        <w:left w:val="single" w:sz="4" w:space="0" w:color="7EFFFF" w:themeColor="background1" w:themeShade="BF"/>
        <w:bottom w:val="single" w:sz="4" w:space="0" w:color="7EFFFF" w:themeColor="background1" w:themeShade="BF"/>
        <w:right w:val="single" w:sz="4" w:space="0" w:color="7EFFFF" w:themeColor="background1" w:themeShade="BF"/>
        <w:insideH w:val="single" w:sz="4" w:space="0" w:color="7EFFFF" w:themeColor="background1" w:themeShade="BF"/>
        <w:insideV w:val="single" w:sz="4" w:space="0" w:color="7EFFFF" w:themeColor="background1" w:themeShade="BF"/>
      </w:tblBorders>
    </w:tblPr>
  </w:style>
  <w:style w:type="paragraph" w:styleId="ListParagraph">
    <w:name w:val="List Paragraph"/>
    <w:basedOn w:val="Normal"/>
    <w:link w:val="ListParagraphChar"/>
    <w:qFormat/>
    <w:rsid w:val="00A20C91"/>
    <w:pPr>
      <w:ind w:left="720"/>
      <w:contextualSpacing/>
    </w:pPr>
  </w:style>
  <w:style w:type="paragraph" w:customStyle="1" w:styleId="Numberedlist">
    <w:name w:val="Numbered list"/>
    <w:basedOn w:val="ListParagraph"/>
    <w:rsid w:val="00680D14"/>
    <w:pPr>
      <w:numPr>
        <w:numId w:val="3"/>
      </w:numPr>
    </w:pPr>
    <w:rPr>
      <w:rFonts w:cs="Times New Roman (Body CS)"/>
    </w:rPr>
  </w:style>
  <w:style w:type="paragraph" w:customStyle="1" w:styleId="Pullout-PrimaryBlue">
    <w:name w:val="Pull out - Primary Blue"/>
    <w:basedOn w:val="Normal"/>
    <w:rsid w:val="00680D14"/>
    <w:pPr>
      <w:pBdr>
        <w:top w:val="single" w:sz="24" w:space="6" w:color="00586E"/>
        <w:left w:val="single" w:sz="24" w:space="0" w:color="00586E"/>
        <w:bottom w:val="single" w:sz="24" w:space="6" w:color="00586E"/>
        <w:right w:val="single" w:sz="24" w:space="0" w:color="00586E"/>
      </w:pBdr>
      <w:shd w:val="clear" w:color="auto" w:fill="00586E"/>
      <w:spacing w:before="240" w:after="240"/>
      <w:jc w:val="center"/>
    </w:pPr>
    <w:rPr>
      <w:color w:val="FEFFFF" w:themeColor="background1"/>
      <w:sz w:val="28"/>
      <w:szCs w:val="32"/>
    </w:rPr>
  </w:style>
  <w:style w:type="paragraph" w:customStyle="1" w:styleId="PullOut-Impact">
    <w:name w:val="Pull Out - Impact"/>
    <w:basedOn w:val="Pullout-PrimaryBlue"/>
    <w:rsid w:val="00CA322B"/>
    <w:pPr>
      <w:pBdr>
        <w:top w:val="single" w:sz="24" w:space="6" w:color="D32013"/>
        <w:left w:val="single" w:sz="24" w:space="0" w:color="D32013"/>
        <w:bottom w:val="single" w:sz="24" w:space="6" w:color="D32013"/>
        <w:right w:val="single" w:sz="24" w:space="0" w:color="D32013"/>
      </w:pBdr>
      <w:shd w:val="clear" w:color="auto" w:fill="D32013"/>
    </w:pPr>
  </w:style>
  <w:style w:type="paragraph" w:customStyle="1" w:styleId="Pullout-Growth">
    <w:name w:val="Pull out - Growth"/>
    <w:basedOn w:val="PullOut-Impact"/>
    <w:rsid w:val="00CA322B"/>
    <w:pPr>
      <w:pBdr>
        <w:top w:val="single" w:sz="24" w:space="6" w:color="FFB400"/>
        <w:left w:val="single" w:sz="24" w:space="0" w:color="FFB400"/>
        <w:bottom w:val="single" w:sz="24" w:space="6" w:color="FFB400"/>
        <w:right w:val="single" w:sz="24" w:space="0" w:color="FFB400"/>
      </w:pBdr>
      <w:shd w:val="clear" w:color="auto" w:fill="FFB400"/>
    </w:pPr>
    <w:rPr>
      <w:color w:val="090D2A" w:themeColor="text2"/>
    </w:rPr>
  </w:style>
  <w:style w:type="paragraph" w:customStyle="1" w:styleId="PullOut-PrimaryBorder">
    <w:name w:val="Pull Out - Primary Border"/>
    <w:basedOn w:val="PullOut-Impact"/>
    <w:rsid w:val="00C04520"/>
    <w:pPr>
      <w:pBdr>
        <w:top w:val="single" w:sz="8" w:space="6" w:color="00586E"/>
        <w:left w:val="single" w:sz="8" w:space="0" w:color="00586E"/>
        <w:bottom w:val="single" w:sz="8" w:space="6" w:color="00586E"/>
        <w:right w:val="single" w:sz="8" w:space="0" w:color="00586E"/>
      </w:pBdr>
      <w:shd w:val="clear" w:color="auto" w:fill="auto"/>
    </w:pPr>
    <w:rPr>
      <w:color w:val="00586E"/>
    </w:rPr>
  </w:style>
  <w:style w:type="paragraph" w:styleId="Caption">
    <w:name w:val="caption"/>
    <w:basedOn w:val="Normal"/>
    <w:next w:val="Normal"/>
    <w:uiPriority w:val="35"/>
    <w:unhideWhenUsed/>
    <w:qFormat/>
    <w:rsid w:val="00680D14"/>
    <w:rPr>
      <w:b/>
      <w:iCs/>
      <w:color w:val="00586E"/>
      <w:sz w:val="18"/>
      <w:szCs w:val="18"/>
    </w:rPr>
  </w:style>
  <w:style w:type="paragraph" w:styleId="Subtitle">
    <w:name w:val="Subtitle"/>
    <w:basedOn w:val="Normal"/>
    <w:next w:val="Normal"/>
    <w:link w:val="SubtitleChar"/>
    <w:uiPriority w:val="11"/>
    <w:qFormat/>
    <w:rsid w:val="00680D14"/>
    <w:rPr>
      <w:b/>
      <w:color w:val="00586E"/>
      <w:sz w:val="44"/>
      <w:szCs w:val="44"/>
    </w:rPr>
  </w:style>
  <w:style w:type="character" w:customStyle="1" w:styleId="SubtitleChar">
    <w:name w:val="Subtitle Char"/>
    <w:basedOn w:val="DefaultParagraphFont"/>
    <w:link w:val="Subtitle"/>
    <w:uiPriority w:val="11"/>
    <w:rsid w:val="00680D14"/>
    <w:rPr>
      <w:b/>
      <w:color w:val="00586E"/>
      <w:sz w:val="44"/>
      <w:szCs w:val="44"/>
    </w:rPr>
  </w:style>
  <w:style w:type="paragraph" w:styleId="Title">
    <w:name w:val="Title"/>
    <w:basedOn w:val="Normal"/>
    <w:next w:val="Normal"/>
    <w:link w:val="TitleChar"/>
    <w:uiPriority w:val="10"/>
    <w:qFormat/>
    <w:rsid w:val="00680D14"/>
    <w:pPr>
      <w:spacing w:after="0" w:line="192" w:lineRule="auto"/>
    </w:pPr>
    <w:rPr>
      <w:b/>
      <w:color w:val="00586E"/>
      <w:sz w:val="114"/>
      <w:szCs w:val="114"/>
    </w:rPr>
  </w:style>
  <w:style w:type="character" w:customStyle="1" w:styleId="TitleChar">
    <w:name w:val="Title Char"/>
    <w:basedOn w:val="DefaultParagraphFont"/>
    <w:link w:val="Title"/>
    <w:uiPriority w:val="10"/>
    <w:rsid w:val="00680D14"/>
    <w:rPr>
      <w:b/>
      <w:color w:val="00586E"/>
      <w:sz w:val="114"/>
      <w:szCs w:val="114"/>
    </w:rPr>
  </w:style>
  <w:style w:type="paragraph" w:styleId="TOC2">
    <w:name w:val="toc 2"/>
    <w:basedOn w:val="Normal"/>
    <w:next w:val="Normal"/>
    <w:autoRedefine/>
    <w:uiPriority w:val="39"/>
    <w:unhideWhenUsed/>
    <w:rsid w:val="00680D14"/>
    <w:pPr>
      <w:tabs>
        <w:tab w:val="left" w:pos="880"/>
        <w:tab w:val="right" w:leader="dot" w:pos="9060"/>
      </w:tabs>
      <w:spacing w:after="60"/>
      <w:ind w:left="567" w:hanging="567"/>
    </w:pPr>
    <w:rPr>
      <w:noProof/>
      <w:color w:val="00586E"/>
      <w:sz w:val="24"/>
    </w:rPr>
  </w:style>
  <w:style w:type="paragraph" w:styleId="TOC3">
    <w:name w:val="toc 3"/>
    <w:basedOn w:val="Normal"/>
    <w:next w:val="Normal"/>
    <w:autoRedefine/>
    <w:uiPriority w:val="39"/>
    <w:unhideWhenUsed/>
    <w:rsid w:val="00680D14"/>
    <w:pPr>
      <w:tabs>
        <w:tab w:val="left" w:pos="1320"/>
        <w:tab w:val="right" w:leader="dot" w:pos="9060"/>
      </w:tabs>
      <w:spacing w:after="60"/>
      <w:ind w:left="1151" w:hanging="709"/>
    </w:pPr>
    <w:rPr>
      <w:noProof/>
      <w:color w:val="00586E"/>
    </w:rPr>
  </w:style>
  <w:style w:type="character" w:styleId="Hyperlink">
    <w:name w:val="Hyperlink"/>
    <w:basedOn w:val="DefaultParagraphFont"/>
    <w:uiPriority w:val="99"/>
    <w:unhideWhenUsed/>
    <w:rsid w:val="00680D14"/>
    <w:rPr>
      <w:color w:val="00586E"/>
      <w:u w:val="single"/>
    </w:rPr>
  </w:style>
  <w:style w:type="paragraph" w:styleId="TOCHeading">
    <w:name w:val="TOC Heading"/>
    <w:basedOn w:val="Normal"/>
    <w:next w:val="Normal"/>
    <w:uiPriority w:val="39"/>
    <w:unhideWhenUsed/>
    <w:qFormat/>
    <w:rsid w:val="001951E8"/>
    <w:rPr>
      <w:b/>
      <w:sz w:val="44"/>
      <w:szCs w:val="44"/>
    </w:rPr>
  </w:style>
  <w:style w:type="character" w:styleId="PlaceholderText">
    <w:name w:val="Placeholder Text"/>
    <w:basedOn w:val="DefaultParagraphFont"/>
    <w:uiPriority w:val="99"/>
    <w:semiHidden/>
    <w:rsid w:val="00C80C9E"/>
    <w:rPr>
      <w:color w:val="808080"/>
    </w:rPr>
  </w:style>
  <w:style w:type="character" w:styleId="SubtleEmphasis">
    <w:name w:val="Subtle Emphasis"/>
    <w:basedOn w:val="DefaultParagraphFont"/>
    <w:uiPriority w:val="19"/>
    <w:qFormat/>
    <w:rsid w:val="00680D14"/>
    <w:rPr>
      <w:rFonts w:asciiTheme="minorHAnsi" w:hAnsiTheme="minorHAnsi"/>
      <w:i/>
      <w:iCs/>
      <w:color w:val="000000"/>
    </w:rPr>
  </w:style>
  <w:style w:type="character" w:styleId="BookTitle">
    <w:name w:val="Book Title"/>
    <w:uiPriority w:val="33"/>
    <w:qFormat/>
    <w:rsid w:val="00DF1C90"/>
    <w:rPr>
      <w:color w:val="12326E"/>
    </w:rPr>
  </w:style>
  <w:style w:type="character" w:styleId="Strong">
    <w:name w:val="Strong"/>
    <w:basedOn w:val="DefaultParagraphFont"/>
    <w:uiPriority w:val="22"/>
    <w:qFormat/>
    <w:rsid w:val="009B2FBA"/>
    <w:rPr>
      <w:b/>
      <w:bCs/>
    </w:rPr>
  </w:style>
  <w:style w:type="paragraph" w:customStyle="1" w:styleId="PullOut-Society">
    <w:name w:val="Pull Out - Society"/>
    <w:basedOn w:val="PullOut-Impact"/>
    <w:rsid w:val="00C04520"/>
    <w:pPr>
      <w:pBdr>
        <w:top w:val="single" w:sz="24" w:space="6" w:color="B91955"/>
        <w:left w:val="single" w:sz="24" w:space="0" w:color="B91955"/>
        <w:bottom w:val="single" w:sz="24" w:space="6" w:color="B91955"/>
        <w:right w:val="single" w:sz="24" w:space="0" w:color="B91955"/>
      </w:pBdr>
      <w:shd w:val="clear" w:color="auto" w:fill="B91955"/>
    </w:pPr>
  </w:style>
  <w:style w:type="paragraph" w:customStyle="1" w:styleId="PullOut-SoftGrey">
    <w:name w:val="Pull Out - Soft Grey"/>
    <w:basedOn w:val="PullOut-Impact"/>
    <w:rsid w:val="00C04520"/>
    <w:pPr>
      <w:pBdr>
        <w:top w:val="single" w:sz="24" w:space="6" w:color="E3E2DF"/>
        <w:left w:val="single" w:sz="24" w:space="0" w:color="E3E2DF"/>
        <w:bottom w:val="single" w:sz="24" w:space="6" w:color="E3E2DF"/>
        <w:right w:val="single" w:sz="24" w:space="0" w:color="E3E2DF"/>
      </w:pBdr>
      <w:shd w:val="clear" w:color="auto" w:fill="E3E2DF"/>
    </w:pPr>
    <w:rPr>
      <w:color w:val="090D2A"/>
    </w:rPr>
  </w:style>
  <w:style w:type="table" w:styleId="PlainTable1">
    <w:name w:val="Plain Table 1"/>
    <w:basedOn w:val="TableNormal"/>
    <w:uiPriority w:val="41"/>
    <w:rsid w:val="00B209E6"/>
    <w:pPr>
      <w:spacing w:after="0" w:line="240" w:lineRule="auto"/>
    </w:pPr>
    <w:tblPr>
      <w:tblStyleRowBandSize w:val="1"/>
      <w:tblStyleColBandSize w:val="1"/>
      <w:tblBorders>
        <w:top w:val="single" w:sz="4" w:space="0" w:color="7EFFFF" w:themeColor="background1" w:themeShade="BF"/>
        <w:left w:val="single" w:sz="4" w:space="0" w:color="7EFFFF" w:themeColor="background1" w:themeShade="BF"/>
        <w:bottom w:val="single" w:sz="4" w:space="0" w:color="7EFFFF" w:themeColor="background1" w:themeShade="BF"/>
        <w:right w:val="single" w:sz="4" w:space="0" w:color="7EFFFF" w:themeColor="background1" w:themeShade="BF"/>
        <w:insideH w:val="single" w:sz="4" w:space="0" w:color="7EFFFF" w:themeColor="background1" w:themeShade="BF"/>
        <w:insideV w:val="single" w:sz="4" w:space="0" w:color="7EFFFF" w:themeColor="background1" w:themeShade="BF"/>
      </w:tblBorders>
    </w:tblPr>
    <w:tblStylePr w:type="firstRow">
      <w:rPr>
        <w:b/>
        <w:bCs/>
      </w:rPr>
    </w:tblStylePr>
    <w:tblStylePr w:type="lastRow">
      <w:rPr>
        <w:b/>
        <w:bCs/>
      </w:rPr>
      <w:tblPr/>
      <w:tcPr>
        <w:tcBorders>
          <w:top w:val="double" w:sz="4" w:space="0" w:color="7EFFFF" w:themeColor="background1" w:themeShade="BF"/>
        </w:tcBorders>
      </w:tc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character" w:styleId="SmartHyperlink">
    <w:name w:val="Smart Hyperlink"/>
    <w:basedOn w:val="DefaultParagraphFont"/>
    <w:uiPriority w:val="99"/>
    <w:unhideWhenUsed/>
    <w:rsid w:val="00105F34"/>
    <w:rPr>
      <w:u w:val="dotted"/>
    </w:rPr>
  </w:style>
  <w:style w:type="paragraph" w:styleId="PlainText">
    <w:name w:val="Plain Text"/>
    <w:basedOn w:val="Normal"/>
    <w:link w:val="PlainTextChar"/>
    <w:uiPriority w:val="99"/>
    <w:unhideWhenUsed/>
    <w:rsid w:val="00105F34"/>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105F34"/>
    <w:rPr>
      <w:rFonts w:ascii="Consolas" w:hAnsi="Consolas" w:cs="Consolas"/>
      <w:color w:val="000000" w:themeColor="text1"/>
      <w:sz w:val="21"/>
      <w:szCs w:val="21"/>
    </w:rPr>
  </w:style>
  <w:style w:type="table" w:styleId="PlainTable2">
    <w:name w:val="Plain Table 2"/>
    <w:basedOn w:val="TableNormal"/>
    <w:uiPriority w:val="42"/>
    <w:rsid w:val="00B209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B209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table" w:styleId="PlainTable5">
    <w:name w:val="Plain Table 5"/>
    <w:basedOn w:val="TableNormal"/>
    <w:uiPriority w:val="45"/>
    <w:rsid w:val="00B209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E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E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E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EFFFF" w:themeFill="background1"/>
      </w:tc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B209E6"/>
    <w:pPr>
      <w:spacing w:after="0" w:line="240" w:lineRule="auto"/>
    </w:pPr>
    <w:tblPr>
      <w:tblStyleRowBandSize w:val="1"/>
      <w:tblStyleColBandSize w:val="1"/>
      <w:tblBorders>
        <w:top w:val="single" w:sz="4" w:space="0" w:color="F9A8C5" w:themeColor="accent1" w:themeTint="99"/>
        <w:left w:val="single" w:sz="4" w:space="0" w:color="F9A8C5" w:themeColor="accent1" w:themeTint="99"/>
        <w:bottom w:val="single" w:sz="4" w:space="0" w:color="F9A8C5" w:themeColor="accent1" w:themeTint="99"/>
        <w:right w:val="single" w:sz="4" w:space="0" w:color="F9A8C5" w:themeColor="accent1" w:themeTint="99"/>
        <w:insideH w:val="single" w:sz="4" w:space="0" w:color="F9A8C5" w:themeColor="accent1" w:themeTint="99"/>
        <w:insideV w:val="single" w:sz="4" w:space="0" w:color="F9A8C5" w:themeColor="accent1" w:themeTint="99"/>
      </w:tblBorders>
    </w:tblPr>
    <w:tblStylePr w:type="firstRow">
      <w:rPr>
        <w:b/>
        <w:bCs/>
        <w:color w:val="FEFFFF" w:themeColor="background1"/>
      </w:rPr>
      <w:tblPr/>
      <w:tcPr>
        <w:tcBorders>
          <w:top w:val="single" w:sz="4" w:space="0" w:color="F56EA0" w:themeColor="accent1"/>
          <w:left w:val="single" w:sz="4" w:space="0" w:color="F56EA0" w:themeColor="accent1"/>
          <w:bottom w:val="single" w:sz="4" w:space="0" w:color="F56EA0" w:themeColor="accent1"/>
          <w:right w:val="single" w:sz="4" w:space="0" w:color="F56EA0" w:themeColor="accent1"/>
          <w:insideH w:val="nil"/>
          <w:insideV w:val="nil"/>
        </w:tcBorders>
        <w:shd w:val="clear" w:color="auto" w:fill="F56EA0" w:themeFill="accent1"/>
      </w:tcPr>
    </w:tblStylePr>
    <w:tblStylePr w:type="lastRow">
      <w:rPr>
        <w:b/>
        <w:bCs/>
      </w:rPr>
      <w:tblPr/>
      <w:tcPr>
        <w:tcBorders>
          <w:top w:val="double" w:sz="4" w:space="0" w:color="F56EA0" w:themeColor="accent1"/>
        </w:tcBorders>
      </w:tcPr>
    </w:tblStylePr>
    <w:tblStylePr w:type="firstCol">
      <w:rPr>
        <w:b/>
        <w:bCs/>
      </w:rPr>
    </w:tblStylePr>
    <w:tblStylePr w:type="lastCol">
      <w:rPr>
        <w:b/>
        <w:bCs/>
      </w:rPr>
    </w:tblStylePr>
    <w:tblStylePr w:type="band1Vert">
      <w:tblPr/>
      <w:tcPr>
        <w:shd w:val="clear" w:color="auto" w:fill="FDE2EB" w:themeFill="accent1" w:themeFillTint="33"/>
      </w:tcPr>
    </w:tblStylePr>
    <w:tblStylePr w:type="band1Horz">
      <w:tblPr/>
      <w:tcPr>
        <w:shd w:val="clear" w:color="auto" w:fill="FDE2EB" w:themeFill="accent1" w:themeFillTint="33"/>
      </w:tcPr>
    </w:tblStylePr>
  </w:style>
  <w:style w:type="table" w:styleId="PlainTable3">
    <w:name w:val="Plain Table 3"/>
    <w:basedOn w:val="TableNormal"/>
    <w:uiPriority w:val="43"/>
    <w:rsid w:val="000436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436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362B"/>
    <w:pPr>
      <w:spacing w:after="0" w:line="240" w:lineRule="auto"/>
    </w:pPr>
    <w:rPr>
      <w:rFonts w:ascii="Arial" w:hAnsi="Arial"/>
      <w:color w:val="FEFFFF" w:themeColor="background1"/>
    </w:rPr>
    <w:tblPr>
      <w:tblStyleRowBandSize w:val="1"/>
      <w:tblStyleColBandSize w:val="1"/>
      <w:tblBorders>
        <w:top w:val="single" w:sz="4" w:space="0" w:color="F56EA0" w:themeColor="accent1"/>
        <w:left w:val="single" w:sz="4" w:space="0" w:color="F56EA0" w:themeColor="accent1"/>
        <w:bottom w:val="single" w:sz="4" w:space="0" w:color="F56EA0" w:themeColor="accent1"/>
        <w:right w:val="single" w:sz="4" w:space="0" w:color="F56EA0" w:themeColor="accent1"/>
        <w:insideH w:val="single" w:sz="4" w:space="0" w:color="F56EA0" w:themeColor="accent1"/>
        <w:insideV w:val="single" w:sz="4" w:space="0" w:color="F56EA0" w:themeColor="accent1"/>
      </w:tblBorders>
    </w:tblPr>
    <w:tblStylePr w:type="firstRow">
      <w:pPr>
        <w:jc w:val="left"/>
      </w:pPr>
      <w:rPr>
        <w:rFonts w:ascii="Arial" w:hAnsi="Arial"/>
        <w:b w:val="0"/>
        <w:bCs/>
        <w:color w:val="FEFFFF" w:themeColor="background1"/>
      </w:rPr>
      <w:tblPr/>
      <w:tcPr>
        <w:shd w:val="clear" w:color="auto" w:fill="F56EA0" w:themeFill="accent1"/>
      </w:tcPr>
    </w:tblStylePr>
    <w:tblStylePr w:type="lastRow">
      <w:rPr>
        <w:b/>
        <w:bCs/>
      </w:rPr>
      <w:tblPr/>
      <w:tcPr>
        <w:tcBorders>
          <w:top w:val="double" w:sz="2" w:space="0" w:color="F9A8C5" w:themeColor="accent1" w:themeTint="99"/>
        </w:tcBorders>
      </w:tcPr>
    </w:tblStylePr>
    <w:tblStylePr w:type="firstCol">
      <w:rPr>
        <w:rFonts w:ascii="Arial" w:hAnsi="Arial"/>
        <w:b/>
        <w:bCs/>
      </w:rPr>
    </w:tblStylePr>
    <w:tblStylePr w:type="lastCol">
      <w:rPr>
        <w:b/>
        <w:bCs/>
      </w:rPr>
    </w:tblStylePr>
  </w:style>
  <w:style w:type="table" w:styleId="GridTable1Light-Accent3">
    <w:name w:val="Grid Table 1 Light Accent 3"/>
    <w:basedOn w:val="TableNormal"/>
    <w:uiPriority w:val="46"/>
    <w:rsid w:val="0000647B"/>
    <w:pPr>
      <w:spacing w:after="0" w:line="240" w:lineRule="auto"/>
    </w:pPr>
    <w:rPr>
      <w:rFonts w:ascii="Arial" w:hAnsi="Arial"/>
    </w:rPr>
    <w:tblPr>
      <w:tblStyleRowBandSize w:val="1"/>
      <w:tblStyleColBandSize w:val="1"/>
      <w:tblBorders>
        <w:top w:val="single" w:sz="6" w:space="0" w:color="FFD700" w:themeColor="accent3"/>
        <w:left w:val="single" w:sz="6" w:space="0" w:color="FFD700" w:themeColor="accent3"/>
        <w:bottom w:val="single" w:sz="6" w:space="0" w:color="FFD700" w:themeColor="accent3"/>
        <w:right w:val="single" w:sz="6" w:space="0" w:color="FFD700" w:themeColor="accent3"/>
        <w:insideH w:val="single" w:sz="6" w:space="0" w:color="FFD700" w:themeColor="accent3"/>
        <w:insideV w:val="single" w:sz="6" w:space="0" w:color="FFD700" w:themeColor="accent3"/>
      </w:tblBorders>
    </w:tblPr>
    <w:tblStylePr w:type="firstRow">
      <w:rPr>
        <w:b/>
        <w:bCs/>
        <w:color w:val="FEFFFF" w:themeColor="background1"/>
      </w:rPr>
      <w:tblPr/>
      <w:tcPr>
        <w:shd w:val="clear" w:color="auto" w:fill="FFD700" w:themeFill="accent3"/>
      </w:tcPr>
    </w:tblStylePr>
    <w:tblStylePr w:type="lastRow">
      <w:rPr>
        <w:b/>
        <w:bCs/>
      </w:rPr>
      <w:tblPr/>
      <w:tcPr>
        <w:tcBorders>
          <w:top w:val="double" w:sz="2" w:space="0" w:color="FFE766" w:themeColor="accent3"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F71C12"/>
    <w:rPr>
      <w:color w:val="000000" w:themeColor="text1"/>
    </w:rPr>
  </w:style>
  <w:style w:type="table" w:customStyle="1" w:styleId="Style1">
    <w:name w:val="Style1"/>
    <w:basedOn w:val="TableNormal"/>
    <w:uiPriority w:val="99"/>
    <w:rsid w:val="003E5FD4"/>
    <w:pPr>
      <w:spacing w:after="0" w:line="240" w:lineRule="auto"/>
    </w:pPr>
    <w:rPr>
      <w:rFonts w:ascii="Arial" w:hAnsi="Arial"/>
      <w:color w:val="000000" w:themeColor="text1"/>
    </w:rPr>
    <w:tblPr/>
    <w:tcPr>
      <w:vAlign w:val="center"/>
    </w:tcPr>
    <w:tblStylePr w:type="firstRow">
      <w:rPr>
        <w:rFonts w:ascii="Arial" w:hAnsi="Arial"/>
        <w:color w:val="F56EA0" w:themeColor="accent1"/>
      </w:rPr>
      <w:tblPr/>
      <w:tcPr>
        <w:shd w:val="clear" w:color="auto" w:fill="F56EA0" w:themeFill="accent1"/>
      </w:tcPr>
    </w:tblStylePr>
  </w:style>
  <w:style w:type="table" w:customStyle="1" w:styleId="Style2">
    <w:name w:val="Style2"/>
    <w:basedOn w:val="TableNormal"/>
    <w:uiPriority w:val="99"/>
    <w:rsid w:val="003E5FD4"/>
    <w:pPr>
      <w:spacing w:after="0" w:line="240" w:lineRule="auto"/>
    </w:pPr>
    <w:rPr>
      <w:color w:val="000000" w:themeColor="text1"/>
    </w:rPr>
    <w:tblPr/>
    <w:tcPr>
      <w:shd w:val="clear" w:color="auto" w:fill="auto"/>
    </w:tcPr>
    <w:tblStylePr w:type="firstRow">
      <w:tblPr/>
      <w:tcPr>
        <w:shd w:val="clear" w:color="auto" w:fill="FFD700" w:themeFill="accent3"/>
      </w:tcPr>
    </w:tblStylePr>
  </w:style>
  <w:style w:type="character" w:styleId="IntenseEmphasis">
    <w:name w:val="Intense Emphasis"/>
    <w:basedOn w:val="DefaultParagraphFont"/>
    <w:uiPriority w:val="21"/>
    <w:qFormat/>
    <w:rsid w:val="00680D14"/>
    <w:rPr>
      <w:i/>
      <w:iCs/>
      <w:color w:val="000000"/>
    </w:rPr>
  </w:style>
  <w:style w:type="paragraph" w:styleId="IntenseQuote">
    <w:name w:val="Intense Quote"/>
    <w:basedOn w:val="Normal"/>
    <w:next w:val="Normal"/>
    <w:link w:val="IntenseQuoteChar"/>
    <w:uiPriority w:val="30"/>
    <w:qFormat/>
    <w:rsid w:val="00680D14"/>
    <w:pPr>
      <w:pBdr>
        <w:top w:val="single" w:sz="4" w:space="10" w:color="FFB400"/>
        <w:left w:val="single" w:sz="4" w:space="4" w:color="FFB400"/>
        <w:bottom w:val="single" w:sz="4" w:space="10" w:color="FFB400"/>
        <w:right w:val="single" w:sz="4" w:space="4" w:color="FFB400"/>
      </w:pBdr>
      <w:spacing w:before="360" w:after="360"/>
      <w:ind w:left="864" w:right="864"/>
      <w:jc w:val="center"/>
    </w:pPr>
    <w:rPr>
      <w:i/>
      <w:iCs/>
      <w:color w:val="00586E"/>
    </w:rPr>
  </w:style>
  <w:style w:type="character" w:customStyle="1" w:styleId="IntenseQuoteChar">
    <w:name w:val="Intense Quote Char"/>
    <w:basedOn w:val="DefaultParagraphFont"/>
    <w:link w:val="IntenseQuote"/>
    <w:uiPriority w:val="30"/>
    <w:rsid w:val="00680D14"/>
    <w:rPr>
      <w:i/>
      <w:iCs/>
      <w:color w:val="00586E"/>
    </w:rPr>
  </w:style>
  <w:style w:type="character" w:styleId="IntenseReference">
    <w:name w:val="Intense Reference"/>
    <w:basedOn w:val="DefaultParagraphFont"/>
    <w:uiPriority w:val="32"/>
    <w:qFormat/>
    <w:rsid w:val="00680D14"/>
    <w:rPr>
      <w:rFonts w:asciiTheme="minorHAnsi" w:hAnsiTheme="minorHAnsi"/>
      <w:b/>
      <w:bCs/>
      <w:smallCaps/>
      <w:color w:val="00586E"/>
      <w:spacing w:val="5"/>
    </w:rPr>
  </w:style>
  <w:style w:type="paragraph" w:styleId="TOC4">
    <w:name w:val="toc 4"/>
    <w:basedOn w:val="Normal"/>
    <w:next w:val="Normal"/>
    <w:autoRedefine/>
    <w:uiPriority w:val="39"/>
    <w:semiHidden/>
    <w:unhideWhenUsed/>
    <w:rsid w:val="00680D14"/>
    <w:pPr>
      <w:spacing w:after="100"/>
      <w:ind w:left="660"/>
    </w:pPr>
  </w:style>
  <w:style w:type="paragraph" w:styleId="BlockText">
    <w:name w:val="Block Text"/>
    <w:basedOn w:val="Normal"/>
    <w:uiPriority w:val="99"/>
    <w:semiHidden/>
    <w:unhideWhenUsed/>
    <w:rsid w:val="00680D14"/>
    <w:pPr>
      <w:pBdr>
        <w:top w:val="single" w:sz="4" w:space="10" w:color="FFB400"/>
        <w:left w:val="single" w:sz="4" w:space="10" w:color="FFB400"/>
        <w:bottom w:val="single" w:sz="4" w:space="10" w:color="FFB400"/>
        <w:right w:val="single" w:sz="4" w:space="10" w:color="FFB400"/>
      </w:pBdr>
      <w:ind w:left="1152" w:right="1152"/>
    </w:pPr>
    <w:rPr>
      <w:rFonts w:eastAsiaTheme="minorEastAsia"/>
      <w:i/>
      <w:iCs/>
    </w:rPr>
  </w:style>
  <w:style w:type="table" w:customStyle="1" w:styleId="Style3">
    <w:name w:val="Style3"/>
    <w:basedOn w:val="TableNormal"/>
    <w:uiPriority w:val="99"/>
    <w:rsid w:val="00EE4096"/>
    <w:pPr>
      <w:spacing w:after="0" w:line="240" w:lineRule="auto"/>
    </w:pPr>
    <w:rPr>
      <w:color w:val="FFFFFF"/>
    </w:rPr>
    <w:tblPr>
      <w:tblStyleRowBandSize w:val="1"/>
    </w:tblPr>
    <w:tcPr>
      <w:shd w:val="clear" w:color="auto" w:fill="auto"/>
    </w:tcPr>
    <w:tblStylePr w:type="firstRow">
      <w:rPr>
        <w:rFonts w:asciiTheme="minorHAnsi" w:hAnsiTheme="minorHAnsi"/>
        <w:b w:val="0"/>
        <w:color w:val="FEFFFF" w:themeColor="background1"/>
        <w:sz w:val="22"/>
      </w:rPr>
      <w:tblPr/>
      <w:tcPr>
        <w:shd w:val="clear" w:color="auto" w:fill="00586E"/>
      </w:tcPr>
    </w:tblStylePr>
    <w:tblStylePr w:type="firstCol">
      <w:rPr>
        <w:rFonts w:asciiTheme="majorHAnsi" w:hAnsiTheme="majorHAnsi"/>
        <w:color w:val="000000"/>
      </w:rPr>
    </w:tblStylePr>
    <w:tblStylePr w:type="band1Horz">
      <w:rPr>
        <w:rFonts w:asciiTheme="majorHAnsi" w:hAnsiTheme="majorHAnsi"/>
      </w:rPr>
    </w:tblStylePr>
  </w:style>
  <w:style w:type="table" w:customStyle="1" w:styleId="Style4">
    <w:name w:val="Style4"/>
    <w:basedOn w:val="TableNormal"/>
    <w:uiPriority w:val="99"/>
    <w:rsid w:val="00EE4096"/>
    <w:pPr>
      <w:spacing w:after="0" w:line="240" w:lineRule="auto"/>
    </w:pPr>
    <w:tblPr/>
    <w:tblStylePr w:type="firstRow">
      <w:rPr>
        <w:rFonts w:asciiTheme="majorHAnsi" w:hAnsiTheme="majorHAnsi"/>
        <w:color w:val="FFFFFF"/>
        <w:sz w:val="20"/>
      </w:rPr>
    </w:tblStylePr>
  </w:style>
  <w:style w:type="paragraph" w:customStyle="1" w:styleId="PullOut-DeepBlue">
    <w:name w:val="Pull Out - Deep Blue"/>
    <w:basedOn w:val="Pullout-PrimaryBlue"/>
    <w:rsid w:val="00CA322B"/>
    <w:pPr>
      <w:pBdr>
        <w:top w:val="single" w:sz="24" w:space="6" w:color="090D2A"/>
        <w:left w:val="single" w:sz="24" w:space="0" w:color="090D2A"/>
        <w:bottom w:val="single" w:sz="24" w:space="6" w:color="090D2A"/>
        <w:right w:val="single" w:sz="24" w:space="0" w:color="090D2A"/>
      </w:pBdr>
      <w:shd w:val="clear" w:color="auto" w:fill="090D2A"/>
    </w:pPr>
  </w:style>
  <w:style w:type="paragraph" w:customStyle="1" w:styleId="PullOut-Urban">
    <w:name w:val="Pull Out - Urban"/>
    <w:basedOn w:val="Pullout-Growth"/>
    <w:rsid w:val="00CA322B"/>
    <w:pPr>
      <w:pBdr>
        <w:top w:val="single" w:sz="24" w:space="6" w:color="006EAF"/>
        <w:left w:val="single" w:sz="24" w:space="0" w:color="006EAF"/>
        <w:bottom w:val="single" w:sz="24" w:space="6" w:color="006EAF"/>
        <w:right w:val="single" w:sz="24" w:space="0" w:color="006EAF"/>
      </w:pBdr>
      <w:shd w:val="clear" w:color="auto" w:fill="006EAF"/>
    </w:pPr>
    <w:rPr>
      <w:color w:val="FEFFFF" w:themeColor="background1"/>
    </w:rPr>
  </w:style>
  <w:style w:type="paragraph" w:customStyle="1" w:styleId="PullOut-Nature">
    <w:name w:val="Pull Out - Nature"/>
    <w:basedOn w:val="PullOut-Urban"/>
    <w:rsid w:val="00CA322B"/>
    <w:pPr>
      <w:pBdr>
        <w:top w:val="single" w:sz="24" w:space="6" w:color="00785F"/>
        <w:left w:val="single" w:sz="24" w:space="0" w:color="00785F"/>
        <w:bottom w:val="single" w:sz="24" w:space="6" w:color="00785F"/>
        <w:right w:val="single" w:sz="24" w:space="0" w:color="00785F"/>
      </w:pBdr>
      <w:shd w:val="clear" w:color="auto" w:fill="00785F"/>
    </w:pPr>
  </w:style>
  <w:style w:type="character" w:customStyle="1" w:styleId="normaltextrun">
    <w:name w:val="normaltextrun"/>
    <w:basedOn w:val="DefaultParagraphFont"/>
    <w:rsid w:val="00853702"/>
  </w:style>
  <w:style w:type="character" w:customStyle="1" w:styleId="eop">
    <w:name w:val="eop"/>
    <w:basedOn w:val="DefaultParagraphFont"/>
    <w:rsid w:val="00853702"/>
  </w:style>
  <w:style w:type="character" w:styleId="CommentReference">
    <w:name w:val="annotation reference"/>
    <w:basedOn w:val="DefaultParagraphFont"/>
    <w:uiPriority w:val="99"/>
    <w:semiHidden/>
    <w:unhideWhenUsed/>
    <w:rsid w:val="00232AFA"/>
    <w:rPr>
      <w:sz w:val="16"/>
      <w:szCs w:val="16"/>
    </w:rPr>
  </w:style>
  <w:style w:type="paragraph" w:styleId="CommentText">
    <w:name w:val="annotation text"/>
    <w:basedOn w:val="Normal"/>
    <w:link w:val="CommentTextChar"/>
    <w:uiPriority w:val="99"/>
    <w:unhideWhenUsed/>
    <w:rsid w:val="00232AFA"/>
    <w:rPr>
      <w:sz w:val="20"/>
      <w:szCs w:val="20"/>
    </w:rPr>
  </w:style>
  <w:style w:type="character" w:customStyle="1" w:styleId="CommentTextChar">
    <w:name w:val="Comment Text Char"/>
    <w:basedOn w:val="DefaultParagraphFont"/>
    <w:link w:val="CommentText"/>
    <w:uiPriority w:val="99"/>
    <w:rsid w:val="00232AFA"/>
    <w:rPr>
      <w:color w:val="000000"/>
      <w:sz w:val="20"/>
      <w:szCs w:val="20"/>
    </w:rPr>
  </w:style>
  <w:style w:type="paragraph" w:styleId="CommentSubject">
    <w:name w:val="annotation subject"/>
    <w:basedOn w:val="CommentText"/>
    <w:next w:val="CommentText"/>
    <w:link w:val="CommentSubjectChar"/>
    <w:uiPriority w:val="99"/>
    <w:semiHidden/>
    <w:unhideWhenUsed/>
    <w:rsid w:val="00030C6F"/>
    <w:rPr>
      <w:b/>
      <w:bCs/>
    </w:rPr>
  </w:style>
  <w:style w:type="character" w:customStyle="1" w:styleId="CommentSubjectChar">
    <w:name w:val="Comment Subject Char"/>
    <w:basedOn w:val="CommentTextChar"/>
    <w:link w:val="CommentSubject"/>
    <w:uiPriority w:val="99"/>
    <w:semiHidden/>
    <w:rsid w:val="00030C6F"/>
    <w:rPr>
      <w:b/>
      <w:bCs/>
      <w:color w:val="000000"/>
      <w:sz w:val="20"/>
      <w:szCs w:val="20"/>
    </w:rPr>
  </w:style>
  <w:style w:type="character" w:customStyle="1" w:styleId="ListParagraphChar">
    <w:name w:val="List Paragraph Char"/>
    <w:basedOn w:val="DefaultParagraphFont"/>
    <w:link w:val="ListParagraph"/>
    <w:rsid w:val="00697129"/>
    <w:rPr>
      <w:color w:val="000000"/>
    </w:rPr>
  </w:style>
  <w:style w:type="paragraph" w:styleId="Revision">
    <w:name w:val="Revision"/>
    <w:hidden/>
    <w:uiPriority w:val="99"/>
    <w:semiHidden/>
    <w:rsid w:val="00137131"/>
    <w:pPr>
      <w:spacing w:after="0" w:line="240" w:lineRule="auto"/>
    </w:pPr>
    <w:rPr>
      <w:color w:val="000000"/>
    </w:rPr>
  </w:style>
  <w:style w:type="character" w:styleId="UnresolvedMention">
    <w:name w:val="Unresolved Mention"/>
    <w:basedOn w:val="DefaultParagraphFont"/>
    <w:uiPriority w:val="99"/>
    <w:semiHidden/>
    <w:unhideWhenUsed/>
    <w:rsid w:val="004847E2"/>
    <w:rPr>
      <w:color w:val="605E5C"/>
      <w:shd w:val="clear" w:color="auto" w:fill="E1DFDD"/>
    </w:rPr>
  </w:style>
  <w:style w:type="paragraph" w:customStyle="1" w:styleId="Descriptions">
    <w:name w:val="Descriptions"/>
    <w:basedOn w:val="Normal"/>
    <w:link w:val="DescriptionsChar"/>
    <w:qFormat/>
    <w:rsid w:val="008E1CAB"/>
    <w:pPr>
      <w:spacing w:after="160" w:line="252" w:lineRule="auto"/>
      <w:ind w:left="360"/>
    </w:pPr>
  </w:style>
  <w:style w:type="character" w:customStyle="1" w:styleId="DescriptionsChar">
    <w:name w:val="Descriptions Char"/>
    <w:basedOn w:val="DefaultParagraphFont"/>
    <w:link w:val="Descriptions"/>
    <w:rsid w:val="008E1CAB"/>
    <w:rPr>
      <w:color w:val="000000"/>
    </w:rPr>
  </w:style>
  <w:style w:type="paragraph" w:customStyle="1" w:styleId="xmsonormal">
    <w:name w:val="x_msonormal"/>
    <w:basedOn w:val="Normal"/>
    <w:rsid w:val="009376EB"/>
    <w:pPr>
      <w:spacing w:before="100" w:beforeAutospacing="1" w:after="100" w:afterAutospacing="1"/>
      <w:jc w:val="left"/>
    </w:pPr>
    <w:rPr>
      <w:rFonts w:ascii="Times New Roman" w:eastAsia="Times New Roman" w:hAnsi="Times New Roman" w:cs="Times New Roman"/>
      <w:color w:val="auto"/>
      <w:sz w:val="24"/>
      <w:szCs w:val="24"/>
      <w:lang w:eastAsia="en-GB"/>
    </w:rPr>
  </w:style>
  <w:style w:type="paragraph" w:customStyle="1" w:styleId="xmsolistparagraph">
    <w:name w:val="x_msolistparagraph"/>
    <w:basedOn w:val="Normal"/>
    <w:rsid w:val="009376EB"/>
    <w:pPr>
      <w:spacing w:before="100" w:beforeAutospacing="1" w:after="100" w:afterAutospacing="1"/>
      <w:jc w:val="left"/>
    </w:pPr>
    <w:rPr>
      <w:rFonts w:ascii="Times New Roman" w:eastAsia="Times New Roman" w:hAnsi="Times New Roman" w:cs="Times New Roman"/>
      <w:color w:val="auto"/>
      <w:sz w:val="24"/>
      <w:szCs w:val="24"/>
      <w:lang w:eastAsia="en-GB"/>
    </w:rPr>
  </w:style>
  <w:style w:type="paragraph" w:customStyle="1" w:styleId="paragraph">
    <w:name w:val="paragraph"/>
    <w:basedOn w:val="Normal"/>
    <w:rsid w:val="00855E92"/>
    <w:pPr>
      <w:spacing w:before="100" w:beforeAutospacing="1" w:after="100" w:afterAutospacing="1"/>
      <w:jc w:val="left"/>
    </w:pPr>
    <w:rPr>
      <w:rFonts w:ascii="Times New Roman" w:eastAsia="Times New Roman" w:hAnsi="Times New Roman" w:cs="Times New Roman"/>
      <w:color w:val="auto"/>
      <w:sz w:val="24"/>
      <w:szCs w:val="24"/>
      <w:lang w:eastAsia="en-GB"/>
    </w:rPr>
  </w:style>
  <w:style w:type="character" w:customStyle="1" w:styleId="contentcontrolboundarysink">
    <w:name w:val="contentcontrolboundarysink"/>
    <w:basedOn w:val="DefaultParagraphFont"/>
    <w:rsid w:val="003215C9"/>
  </w:style>
  <w:style w:type="character" w:customStyle="1" w:styleId="scxw159850253">
    <w:name w:val="scxw159850253"/>
    <w:basedOn w:val="DefaultParagraphFont"/>
    <w:rsid w:val="003215C9"/>
  </w:style>
  <w:style w:type="paragraph" w:styleId="NormalWeb">
    <w:name w:val="Normal (Web)"/>
    <w:basedOn w:val="Normal"/>
    <w:uiPriority w:val="99"/>
    <w:semiHidden/>
    <w:unhideWhenUsed/>
    <w:rsid w:val="006733AE"/>
    <w:rPr>
      <w:rFonts w:ascii="Times New Roman" w:hAnsi="Times New Roman" w:cs="Times New Roman"/>
      <w:sz w:val="24"/>
      <w:szCs w:val="24"/>
    </w:rPr>
  </w:style>
  <w:style w:type="character" w:styleId="Mention">
    <w:name w:val="Mention"/>
    <w:basedOn w:val="DefaultParagraphFont"/>
    <w:uiPriority w:val="99"/>
    <w:unhideWhenUsed/>
    <w:rsid w:val="00136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94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ammarco.frattoli@eurocities.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ene.molard@eurocities.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st">
  <a:themeElements>
    <a:clrScheme name="Eurocities">
      <a:dk1>
        <a:srgbClr val="000000"/>
      </a:dk1>
      <a:lt1>
        <a:srgbClr val="FEFFFF"/>
      </a:lt1>
      <a:dk2>
        <a:srgbClr val="090D2A"/>
      </a:dk2>
      <a:lt2>
        <a:srgbClr val="E8E7E5"/>
      </a:lt2>
      <a:accent1>
        <a:srgbClr val="F56EA0"/>
      </a:accent1>
      <a:accent2>
        <a:srgbClr val="F77C79"/>
      </a:accent2>
      <a:accent3>
        <a:srgbClr val="FFD700"/>
      </a:accent3>
      <a:accent4>
        <a:srgbClr val="82C8D2"/>
      </a:accent4>
      <a:accent5>
        <a:srgbClr val="19B28E"/>
      </a:accent5>
      <a:accent6>
        <a:srgbClr val="FFB300"/>
      </a:accent6>
      <a:hlink>
        <a:srgbClr val="B8FA56"/>
      </a:hlink>
      <a:folHlink>
        <a:srgbClr val="7AF8C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c6125f1-d776-4a0c-b4f4-58d3ef681171">
      <UserInfo>
        <DisplayName>Marta Marcuzzi</DisplayName>
        <AccountId>22</AccountId>
        <AccountType/>
      </UserInfo>
    </SharedWithUsers>
    <TaxCatchAll xmlns="1c6125f1-d776-4a0c-b4f4-58d3ef681171" xsi:nil="true"/>
    <lcf76f155ced4ddcb4097134ff3c332f xmlns="90b89373-6403-4cb2-9ea5-1f8780c6c6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55EFF86D309A42A5146FBBD88498E1" ma:contentTypeVersion="19" ma:contentTypeDescription="Create a new document." ma:contentTypeScope="" ma:versionID="4a8351ed65f45e9b3f5203d678033635">
  <xsd:schema xmlns:xsd="http://www.w3.org/2001/XMLSchema" xmlns:xs="http://www.w3.org/2001/XMLSchema" xmlns:p="http://schemas.microsoft.com/office/2006/metadata/properties" xmlns:ns2="90b89373-6403-4cb2-9ea5-1f8780c6c63e" xmlns:ns3="1c6125f1-d776-4a0c-b4f4-58d3ef681171" targetNamespace="http://schemas.microsoft.com/office/2006/metadata/properties" ma:root="true" ma:fieldsID="63af28e242aa37b8a6d35b8983968a5b" ns2:_="" ns3:_="">
    <xsd:import namespace="90b89373-6403-4cb2-9ea5-1f8780c6c63e"/>
    <xsd:import namespace="1c6125f1-d776-4a0c-b4f4-58d3ef6811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89373-6403-4cb2-9ea5-1f8780c6c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f449dd-4976-4e8a-8b91-70ac217058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125f1-d776-4a0c-b4f4-58d3ef6811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29036d-29ca-41db-98c7-158483f10045}" ma:internalName="TaxCatchAll" ma:showField="CatchAllData" ma:web="1c6125f1-d776-4a0c-b4f4-58d3ef681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21EE5-03D5-DD49-9B28-BC5425F77773}">
  <ds:schemaRefs>
    <ds:schemaRef ds:uri="http://schemas.openxmlformats.org/officeDocument/2006/bibliography"/>
  </ds:schemaRefs>
</ds:datastoreItem>
</file>

<file path=customXml/itemProps2.xml><?xml version="1.0" encoding="utf-8"?>
<ds:datastoreItem xmlns:ds="http://schemas.openxmlformats.org/officeDocument/2006/customXml" ds:itemID="{FFE55765-F64A-4F90-8463-EA9660326A32}">
  <ds:schemaRefs>
    <ds:schemaRef ds:uri="http://schemas.microsoft.com/sharepoint/v3/contenttype/forms"/>
  </ds:schemaRefs>
</ds:datastoreItem>
</file>

<file path=customXml/itemProps3.xml><?xml version="1.0" encoding="utf-8"?>
<ds:datastoreItem xmlns:ds="http://schemas.openxmlformats.org/officeDocument/2006/customXml" ds:itemID="{2F217107-2E68-4E0B-AB0E-D8D1D9391F50}">
  <ds:schemaRefs>
    <ds:schemaRef ds:uri="http://schemas.microsoft.com/office/2006/metadata/properties"/>
    <ds:schemaRef ds:uri="http://schemas.microsoft.com/office/infopath/2007/PartnerControls"/>
    <ds:schemaRef ds:uri="1c6125f1-d776-4a0c-b4f4-58d3ef681171"/>
    <ds:schemaRef ds:uri="90b89373-6403-4cb2-9ea5-1f8780c6c63e"/>
  </ds:schemaRefs>
</ds:datastoreItem>
</file>

<file path=customXml/itemProps4.xml><?xml version="1.0" encoding="utf-8"?>
<ds:datastoreItem xmlns:ds="http://schemas.openxmlformats.org/officeDocument/2006/customXml" ds:itemID="{D9801E71-E923-4103-AABB-E6F57B498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89373-6403-4cb2-9ea5-1f8780c6c63e"/>
    <ds:schemaRef ds:uri="1c6125f1-d776-4a0c-b4f4-58d3ef681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12f890a-950a-4680-8ca7-5a36f0889cd3}" enabled="0" method="" siteId="{d12f890a-950a-4680-8ca7-5a36f0889cd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Links>
    <vt:vector size="12" baseType="variant">
      <vt:variant>
        <vt:i4>4653097</vt:i4>
      </vt:variant>
      <vt:variant>
        <vt:i4>3</vt:i4>
      </vt:variant>
      <vt:variant>
        <vt:i4>0</vt:i4>
      </vt:variant>
      <vt:variant>
        <vt:i4>5</vt:i4>
      </vt:variant>
      <vt:variant>
        <vt:lpwstr>mailto:giammarco.frattoli@eurocities.eu</vt:lpwstr>
      </vt:variant>
      <vt:variant>
        <vt:lpwstr/>
      </vt:variant>
      <vt:variant>
        <vt:i4>6881306</vt:i4>
      </vt:variant>
      <vt:variant>
        <vt:i4>0</vt:i4>
      </vt:variant>
      <vt:variant>
        <vt:i4>0</vt:i4>
      </vt:variant>
      <vt:variant>
        <vt:i4>5</vt:i4>
      </vt:variant>
      <vt:variant>
        <vt:lpwstr>mailto:solene.molard@eurocities.eu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Nordberg</dc:creator>
  <cp:keywords/>
  <dc:description/>
  <cp:lastModifiedBy>Chiara Gonzi</cp:lastModifiedBy>
  <cp:revision>2</cp:revision>
  <cp:lastPrinted>2020-09-10T15:31:00Z</cp:lastPrinted>
  <dcterms:created xsi:type="dcterms:W3CDTF">2026-02-19T10:24:00Z</dcterms:created>
  <dcterms:modified xsi:type="dcterms:W3CDTF">2026-02-19T10:24:00Z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0x0101000555EFF86D309A42A5146FBBD88498E1</vt:lpwstr>
  </property>
  <property fmtid="{D5CDD505-2E9C-101B-9397-08002B2CF9AE}" pid="4" name="GrammarlyDocumentId">
    <vt:lpwstr>0d818ceb3793edc444c1e5e32ad19cf873eb6d7457d9b62e3d97d4f5f26e924f</vt:lpwstr>
  </property>
</Properties>
</file>